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65" w:type="dxa"/>
        <w:jc w:val="start"/>
        <w:tblInd w:w="-132" w:type="dxa"/>
        <w:tblLayout w:type="fixed"/>
        <w:tblCellMar>
          <w:top w:w="55" w:type="dxa"/>
          <w:start w:w="55" w:type="dxa"/>
          <w:bottom w:w="55" w:type="dxa"/>
          <w:end w:w="55" w:type="dxa"/>
        </w:tblCellMar>
      </w:tblPr>
      <w:tblGrid>
        <w:gridCol w:w="8280"/>
        <w:gridCol w:w="2384"/>
      </w:tblGrid>
      <w:tr>
        <w:trPr>
          <w:trHeight w:val="1417" w:hRule="atLeast"/>
        </w:trPr>
        <w:tc>
          <w:tcPr>
            <w:tcW w:w="8280" w:type="dxa"/>
            <w:tcBorders>
              <w:top w:val="single" w:sz="2" w:space="0" w:color="008080"/>
              <w:start w:val="single" w:sz="2" w:space="0" w:color="008080"/>
              <w:bottom w:val="single" w:sz="2" w:space="0" w:color="008080"/>
            </w:tcBorders>
            <w:vAlign w:val="center"/>
          </w:tcPr>
          <w:p>
            <w:pPr>
              <w:pStyle w:val="Contenudetableau"/>
              <w:tabs>
                <w:tab w:val="clear" w:pos="709"/>
              </w:tabs>
              <w:ind w:hanging="0" w:start="-55" w:end="5"/>
              <w:rPr>
                <w:rStyle w:val="Policepardfaut"/>
                <w:rFonts w:ascii="Tahoma" w:hAnsi="Tahoma" w:cs="Tahoma"/>
                <w:b/>
                <w:sz w:val="16"/>
              </w:rPr>
            </w:pPr>
            <w:r>
              <w:rPr>
                <w:rFonts w:cs="Tahoma" w:ascii="Tahoma" w:hAnsi="Tahoma"/>
                <w:b/>
                <w:sz w:val="16"/>
              </w:rPr>
              <w:drawing>
                <wp:anchor behindDoc="0" distT="0" distB="0" distL="0" distR="0" simplePos="0" locked="0" layoutInCell="1" allowOverlap="1" relativeHeight="24">
                  <wp:simplePos x="0" y="0"/>
                  <wp:positionH relativeFrom="column">
                    <wp:posOffset>-8255</wp:posOffset>
                  </wp:positionH>
                  <wp:positionV relativeFrom="paragraph">
                    <wp:posOffset>32385</wp:posOffset>
                  </wp:positionV>
                  <wp:extent cx="1137920" cy="69532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37920" cy="695325"/>
                          </a:xfrm>
                          <a:prstGeom prst="rect">
                            <a:avLst/>
                          </a:prstGeom>
                        </pic:spPr>
                      </pic:pic>
                    </a:graphicData>
                  </a:graphic>
                </wp:anchor>
              </w:drawing>
            </w:r>
          </w:p>
          <w:p>
            <w:pPr>
              <w:pStyle w:val="BodyText"/>
              <w:tabs>
                <w:tab w:val="clear" w:pos="709"/>
              </w:tabs>
              <w:snapToGrid w:val="false"/>
              <w:spacing w:before="0" w:after="120"/>
              <w:ind w:hanging="0" w:start="227" w:end="0"/>
              <w:jc w:val="center"/>
              <w:rPr>
                <w:rStyle w:val="Policepardfaut"/>
                <w:rFonts w:ascii="Tahoma" w:hAnsi="Tahoma" w:cs="Tahoma"/>
                <w:b/>
                <w:sz w:val="16"/>
              </w:rPr>
            </w:pPr>
            <w:del w:id="0" w:author="Author1">
              <w:r>
                <w:rPr>
                  <w:rStyle w:val="Policepardfaut"/>
                  <w:rFonts w:cs="Tahoma" w:ascii="Tahoma" w:hAnsi="Tahoma"/>
                  <w:b/>
                  <w:sz w:val="16"/>
                </w:rPr>
                <w:delText>INSERER ICI LES LOGOS DE LA REGION ET DE LA DRAAF OU DE LA DRAAF SEULE</w:delText>
              </w:r>
            </w:del>
          </w:p>
        </w:tc>
        <w:tc>
          <w:tcPr>
            <w:cellDel w:id="1" w:author="Author1"/>
            <w:tcW w:w="2384" w:type="dxa"/>
            <w:tcBorders>
              <w:top w:val="single" w:sz="2" w:space="0" w:color="008080"/>
              <w:bottom w:val="single" w:sz="2" w:space="0" w:color="008080"/>
              <w:end w:val="single" w:sz="2" w:space="0" w:color="008080"/>
            </w:tcBorders>
            <w:vAlign w:val="center"/>
          </w:tcPr>
          <w:p>
            <w:pPr>
              <w:pStyle w:val="Contenudetableau"/>
              <w:tabs>
                <w:tab w:val="clear" w:pos="709"/>
              </w:tabs>
              <w:ind w:hanging="0" w:start="-55" w:end="5"/>
              <w:jc w:val="center"/>
              <w:rPr>
                <w:rStyle w:val="Policepardfaut"/>
                <w:rFonts w:ascii="Arial" w:hAnsi="Arial"/>
                <w:b/>
                <w:bCs/>
                <w:color w:val="008080"/>
                <w:sz w:val="18"/>
                <w:szCs w:val="18"/>
                <w:lang w:eastAsia="fr-FR" w:bidi="ar-SA"/>
                <w:del w:id="3" w:author="Author1"/>
              </w:rPr>
            </w:pPr>
            <w:del w:id="2" w:author="Author1">
              <w:r>
                <w:rPr/>
                <w:drawing>
                  <wp:inline distT="0" distB="0" distL="0" distR="0">
                    <wp:extent cx="541655" cy="275590"/>
                    <wp:effectExtent l="0" t="0" r="0" b="0"/>
                    <wp:docPr id="2" name="images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3" descr="" title=""/>
                            <pic:cNvPicPr>
                              <a:picLocks noChangeAspect="1" noChangeArrowheads="1"/>
                            </pic:cNvPicPr>
                          </pic:nvPicPr>
                          <pic:blipFill>
                            <a:blip r:embed="rId3"/>
                            <a:stretch>
                              <a:fillRect/>
                            </a:stretch>
                          </pic:blipFill>
                          <pic:spPr bwMode="auto">
                            <a:xfrm>
                              <a:off x="0" y="0"/>
                              <a:ext cx="541655" cy="275590"/>
                            </a:xfrm>
                            <a:prstGeom prst="rect">
                              <a:avLst/>
                            </a:prstGeom>
                          </pic:spPr>
                        </pic:pic>
                      </a:graphicData>
                    </a:graphic>
                  </wp:inline>
                </w:drawing>
              </w:r>
            </w:del>
          </w:p>
          <w:p>
            <w:pPr>
              <w:pStyle w:val="Contenudetableau"/>
              <w:tabs>
                <w:tab w:val="clear" w:pos="709"/>
              </w:tabs>
              <w:ind w:hanging="0" w:start="-55" w:end="5"/>
              <w:jc w:val="center"/>
              <w:rPr>
                <w:rFonts w:ascii="Arial" w:hAnsi="Arial"/>
                <w:b/>
                <w:bCs/>
                <w:color w:val="008080"/>
                <w:sz w:val="18"/>
                <w:szCs w:val="18"/>
                <w:del w:id="5" w:author="Author1"/>
              </w:rPr>
            </w:pPr>
            <w:del w:id="4" w:author="Author1">
              <w:r>
                <w:rPr>
                  <w:rFonts w:ascii="Arial" w:hAnsi="Arial"/>
                  <w:b/>
                  <w:bCs/>
                  <w:color w:val="008080"/>
                  <w:sz w:val="18"/>
                  <w:szCs w:val="18"/>
                </w:rPr>
              </w:r>
            </w:del>
          </w:p>
          <w:p>
            <w:pPr>
              <w:pStyle w:val="Contenudetableau"/>
              <w:tabs>
                <w:tab w:val="clear" w:pos="709"/>
              </w:tabs>
              <w:ind w:hanging="0" w:start="-55" w:end="5"/>
              <w:jc w:val="center"/>
              <w:rPr>
                <w:rStyle w:val="Policepardfaut"/>
                <w:rFonts w:ascii="Arial" w:hAnsi="Arial"/>
                <w:b/>
                <w:bCs/>
                <w:color w:val="008080"/>
                <w:sz w:val="18"/>
                <w:szCs w:val="18"/>
                <w:lang w:eastAsia="fr-FR" w:bidi="ar-SA"/>
              </w:rPr>
            </w:pPr>
            <w:del w:id="6" w:author="Author1">
              <w:r>
                <w:rPr>
                  <w:rStyle w:val="Policepardfaut"/>
                  <w:rFonts w:ascii="Arial" w:hAnsi="Arial"/>
                  <w:b/>
                  <w:bCs/>
                  <w:color w:val="008080"/>
                  <w:sz w:val="18"/>
                  <w:szCs w:val="18"/>
                </w:rPr>
                <w:delText>N° NNNNN*01</w:delText>
              </w:r>
            </w:del>
          </w:p>
        </w:tc>
      </w:tr>
    </w:tbl>
    <w:p>
      <w:pPr>
        <w:pStyle w:val="Normal"/>
        <w:jc w:val="center"/>
        <w:rPr>
          <w:del w:id="8" w:author="Author2"/>
        </w:rPr>
      </w:pPr>
      <w:del w:id="7" w:author="Author2">
        <w:r>
          <w:rPr/>
        </w:r>
      </w:del>
    </w:p>
    <w:p>
      <w:pPr>
        <w:pStyle w:val="normalformulaire"/>
        <w:tabs>
          <w:tab w:val="clear" w:pos="709"/>
        </w:tabs>
        <w:ind w:hanging="0" w:start="-255" w:end="0"/>
        <w:jc w:val="center"/>
        <w:rPr>
          <w:del w:id="10" w:author="Author2"/>
        </w:rPr>
      </w:pPr>
      <w:del w:id="9" w:author="Author2">
        <w:r>
          <w:rPr/>
        </w:r>
      </w:del>
    </w:p>
    <w:p>
      <w:pPr>
        <w:pStyle w:val="Normal"/>
        <w:jc w:val="center"/>
        <w:rPr/>
      </w:pPr>
      <w:r>
        <w:rPr/>
      </w:r>
    </w:p>
    <w:p>
      <w:pPr>
        <w:pStyle w:val="normalformulaire"/>
        <w:tabs>
          <w:tab w:val="clear" w:pos="709"/>
        </w:tabs>
        <w:ind w:hanging="0" w:start="-255" w:end="0"/>
        <w:rPr>
          <w:rStyle w:val="Policepardfaut"/>
          <w:lang w:eastAsia="fr-FR" w:bidi="ar-SA"/>
        </w:rPr>
      </w:pPr>
      <w:r>
        <w:rPr>
          <w:lang w:eastAsia="fr-FR" w:bidi="ar-SA"/>
        </w:rPr>
        <mc:AlternateContent>
          <mc:Choice Requires="wps">
            <w:drawing>
              <wp:anchor behindDoc="1" distT="0" distB="0" distL="0" distR="0" simplePos="0" locked="0" layoutInCell="1" allowOverlap="1" relativeHeight="2">
                <wp:simplePos x="0" y="0"/>
                <wp:positionH relativeFrom="column">
                  <wp:posOffset>1762125</wp:posOffset>
                </wp:positionH>
                <wp:positionV relativeFrom="paragraph">
                  <wp:posOffset>13970</wp:posOffset>
                </wp:positionV>
                <wp:extent cx="3104515" cy="228600"/>
                <wp:effectExtent l="0" t="0" r="0" b="0"/>
                <wp:wrapNone/>
                <wp:docPr id="3" name="Cadre14"/>
                <a:graphic xmlns:a="http://schemas.openxmlformats.org/drawingml/2006/main">
                  <a:graphicData uri="http://schemas.microsoft.com/office/word/2010/wordprocessingShape">
                    <wps:wsp>
                      <wps:cNvSpPr/>
                      <wps:spPr>
                        <a:xfrm>
                          <a:off x="0" y="0"/>
                          <a:ext cx="3104640" cy="228600"/>
                        </a:xfrm>
                        <a:prstGeom prst="rect">
                          <a:avLst/>
                        </a:prstGeom>
                        <a:solidFill>
                          <a:srgbClr val="ffffff"/>
                        </a:solidFill>
                        <a:ln w="0">
                          <a:noFill/>
                        </a:ln>
                      </wps:spPr>
                      <wps:style>
                        <a:lnRef idx="0"/>
                        <a:fillRef idx="0"/>
                        <a:effectRef idx="0"/>
                        <a:fontRef idx="minor"/>
                      </wps:style>
                      <wps:txbx>
                        <w:txbxContent>
                          <w:p>
                            <w:pPr>
                              <w:pStyle w:val="Contenudecadre"/>
                              <w:spacing w:before="28" w:after="0"/>
                              <w:jc w:val="center"/>
                              <w:rPr/>
                            </w:pPr>
                            <w:r>
                              <w:rPr>
                                <w:rStyle w:val="Policepardfaut"/>
                                <w:rFonts w:ascii="Tahoma" w:hAnsi="Tahoma"/>
                                <w:b/>
                                <w:caps/>
                                <w:color w:val="FFFFFF"/>
                                <w:sz w:val="16"/>
                                <w:szCs w:val="16"/>
                                <w:shd w:fill="000000" w:val="clear"/>
                              </w:rPr>
                              <w:t>IDENTIFICATON ET COORDONNEES DU DEMANDEUR</w:t>
                            </w:r>
                          </w:p>
                        </w:txbxContent>
                      </wps:txbx>
                      <wps:bodyPr lIns="0" rIns="0" tIns="0" bIns="0" anchor="t">
                        <a:noAutofit/>
                      </wps:bodyPr>
                    </wps:wsp>
                  </a:graphicData>
                </a:graphic>
              </wp:anchor>
            </w:drawing>
          </mc:Choice>
          <mc:Fallback>
            <w:pict>
              <v:rect id="shape_0" ID="Cadre14" path="m0,0l-2147483645,0l-2147483645,-2147483646l0,-2147483646xe" fillcolor="white" stroked="f" o:allowincell="f" style="position:absolute;margin-left:138.75pt;margin-top:1.1pt;width:244.4pt;height:17.95pt;mso-wrap-style:square;v-text-anchor:top">
                <v:fill o:detectmouseclick="t" type="solid" color2="black"/>
                <v:stroke color="#3465a4" joinstyle="round" endcap="flat"/>
                <v:textbox>
                  <w:txbxContent>
                    <w:p>
                      <w:pPr>
                        <w:pStyle w:val="Contenudecadre"/>
                        <w:spacing w:before="28" w:after="0"/>
                        <w:jc w:val="center"/>
                        <w:rPr/>
                      </w:pPr>
                      <w:r>
                        <w:rPr>
                          <w:rStyle w:val="Policepardfaut"/>
                          <w:rFonts w:ascii="Tahoma" w:hAnsi="Tahoma"/>
                          <w:b/>
                          <w:caps/>
                          <w:color w:val="FFFFFF"/>
                          <w:sz w:val="16"/>
                          <w:szCs w:val="16"/>
                          <w:shd w:fill="000000" w:val="clear"/>
                        </w:rPr>
                        <w:t>IDENTIFICATON ET COORDONNEES DU DEMANDEUR</w:t>
                      </w:r>
                    </w:p>
                  </w:txbxContent>
                </v:textbox>
                <w10:wrap type="none"/>
              </v:rect>
            </w:pict>
          </mc:Fallback>
        </mc:AlternateContent>
        <mc:AlternateContent>
          <mc:Choice Requires="wps">
            <w:drawing>
              <wp:anchor behindDoc="0" distT="0" distB="0" distL="0" distR="0" simplePos="0" locked="0" layoutInCell="0" allowOverlap="1" relativeHeight="20">
                <wp:simplePos x="0" y="0"/>
                <wp:positionH relativeFrom="column">
                  <wp:posOffset>41275</wp:posOffset>
                </wp:positionH>
                <wp:positionV relativeFrom="paragraph">
                  <wp:posOffset>36830</wp:posOffset>
                </wp:positionV>
                <wp:extent cx="6391910" cy="2097405"/>
                <wp:effectExtent l="0" t="6985" r="0" b="5715"/>
                <wp:wrapSquare wrapText="bothSides"/>
                <wp:docPr id="4" name="Cadre22"/>
                <a:graphic xmlns:a="http://schemas.openxmlformats.org/drawingml/2006/main">
                  <a:graphicData uri="http://schemas.microsoft.com/office/word/2010/wordprocessingShape">
                    <wps:wsp>
                      <wps:cNvSpPr/>
                      <wps:spPr>
                        <a:xfrm>
                          <a:off x="0" y="0"/>
                          <a:ext cx="6391800" cy="2097360"/>
                        </a:xfrm>
                        <a:prstGeom prst="rect">
                          <a:avLst/>
                        </a:prstGeom>
                        <a:solidFill>
                          <a:srgbClr val="ffffff"/>
                        </a:solidFill>
                        <a:ln w="12700">
                          <a:solidFill>
                            <a:srgbClr val="008080"/>
                          </a:solidFill>
                          <a:round/>
                        </a:ln>
                      </wps:spPr>
                      <wps:style>
                        <a:lnRef idx="0"/>
                        <a:fillRef idx="0"/>
                        <a:effectRef idx="0"/>
                        <a:fontRef idx="minor"/>
                      </wps:style>
                      <wps:txbx>
                        <w:txbxContent>
                          <w:p>
                            <w:pPr>
                              <w:pStyle w:val="normalformulaire"/>
                              <w:snapToGrid w:val="false"/>
                              <w:jc w:val="center"/>
                              <w:rPr>
                                <w:b/>
                                <w:bCs/>
                                <w:smallCaps/>
                                <w:color w:val="008080"/>
                                <w:sz w:val="10"/>
                                <w:szCs w:val="10"/>
                              </w:rPr>
                            </w:pPr>
                            <w:r>
                              <w:rPr>
                                <w:b/>
                                <w:bCs/>
                                <w:smallCaps/>
                                <w:color w:val="008080"/>
                                <w:sz w:val="10"/>
                                <w:szCs w:val="10"/>
                              </w:rPr>
                            </w:r>
                          </w:p>
                          <w:p>
                            <w:pPr>
                              <w:pStyle w:val="normalformulaire"/>
                              <w:snapToGrid w:val="false"/>
                              <w:jc w:val="center"/>
                              <w:rPr/>
                            </w:pPr>
                            <w:r>
                              <w:rPr>
                                <w:rStyle w:val="Policepardfaut"/>
                                <w:b/>
                                <w:smallCaps/>
                                <w:color w:val="008080"/>
                                <w:sz w:val="24"/>
                              </w:rPr>
                              <w:t xml:space="preserve">demande de paiement au titre du programme pour l’accompagnement de l'installation et de la transmission en agriculture </w:t>
                            </w:r>
                            <w:r>
                              <w:rPr>
                                <w:rStyle w:val="Policepardfaut"/>
                                <w:b/>
                                <w:smallCaps/>
                                <w:color w:val="008080"/>
                                <w:sz w:val="20"/>
                                <w:szCs w:val="20"/>
                              </w:rPr>
                              <w:t>(</w:t>
                            </w:r>
                            <w:r>
                              <w:rPr>
                                <w:rStyle w:val="Policepardfaut"/>
                                <w:b/>
                                <w:smallCaps/>
                                <w:color w:val="008080"/>
                                <w:sz w:val="24"/>
                              </w:rPr>
                              <w:t>aita</w:t>
                            </w:r>
                            <w:r>
                              <w:rPr>
                                <w:rStyle w:val="Policepardfaut"/>
                                <w:b/>
                                <w:smallCaps/>
                                <w:color w:val="008080"/>
                                <w:sz w:val="20"/>
                                <w:szCs w:val="20"/>
                              </w:rPr>
                              <w:t>)</w:t>
                            </w:r>
                          </w:p>
                          <w:p>
                            <w:pPr>
                              <w:pStyle w:val="normalformulaire"/>
                              <w:snapToGrid w:val="false"/>
                              <w:jc w:val="center"/>
                              <w:rPr>
                                <w:b/>
                                <w:smallCaps/>
                                <w:color w:val="008080"/>
                                <w:sz w:val="24"/>
                              </w:rPr>
                            </w:pPr>
                            <w:r>
                              <w:rPr>
                                <w:b/>
                                <w:smallCaps/>
                                <w:color w:val="008080"/>
                                <w:sz w:val="24"/>
                              </w:rPr>
                              <w:t xml:space="preserve"> </w:t>
                            </w:r>
                            <w:r>
                              <w:rPr>
                                <w:b/>
                                <w:smallCaps/>
                                <w:color w:val="008080"/>
                                <w:sz w:val="24"/>
                              </w:rPr>
                              <w:t>suivi du nouvel exploitant</w:t>
                            </w:r>
                          </w:p>
                          <w:p>
                            <w:pPr>
                              <w:pStyle w:val="normalformulaire"/>
                              <w:snapToGrid w:val="false"/>
                              <w:jc w:val="center"/>
                              <w:rPr>
                                <w:rFonts w:ascii="Times New Roman" w:hAnsi="Times New Roman" w:cs="Arial"/>
                                <w:bCs/>
                                <w:szCs w:val="16"/>
                                <w:shd w:fill="auto" w:val="clear"/>
                              </w:rPr>
                            </w:pPr>
                            <w:r>
                              <w:rPr>
                                <w:rFonts w:cs="Arial" w:ascii="Times New Roman" w:hAnsi="Times New Roman"/>
                                <w:bCs/>
                                <w:szCs w:val="16"/>
                                <w:shd w:fill="auto" w:val="clear"/>
                              </w:rPr>
                            </w:r>
                          </w:p>
                          <w:p>
                            <w:pPr>
                              <w:pStyle w:val="Normal"/>
                              <w:tabs>
                                <w:tab w:val="clear" w:pos="709"/>
                                <w:tab w:val="left" w:pos="900" w:leader="none"/>
                                <w:tab w:val="left" w:pos="927" w:leader="none"/>
                              </w:tabs>
                              <w:jc w:val="center"/>
                              <w:rPr>
                                <w:rFonts w:ascii="Times New Roman" w:hAnsi="Times New Roman" w:cs="Arial"/>
                                <w:bCs/>
                                <w:sz w:val="16"/>
                                <w:szCs w:val="16"/>
                                <w:shd w:fill="auto" w:val="clear"/>
                              </w:rPr>
                            </w:pPr>
                            <w:r>
                              <w:rPr>
                                <w:rFonts w:cs="Arial" w:ascii="Times New Roman" w:hAnsi="Times New Roman"/>
                                <w:bCs/>
                                <w:sz w:val="16"/>
                                <w:szCs w:val="16"/>
                                <w:shd w:fill="auto" w:val="clear"/>
                              </w:rPr>
                            </w:r>
                          </w:p>
                          <w:p>
                            <w:pPr>
                              <w:pStyle w:val="Normal"/>
                              <w:tabs>
                                <w:tab w:val="clear" w:pos="709"/>
                                <w:tab w:val="left" w:pos="567" w:leader="none"/>
                                <w:tab w:val="left" w:pos="927" w:leader="none"/>
                              </w:tabs>
                              <w:jc w:val="center"/>
                              <w:rPr/>
                            </w:pPr>
                            <w:r>
                              <w:rPr>
                                <w:rStyle w:val="CharAttribute3"/>
                                <w:rFonts w:ascii="Tahoma;bold" w:hAnsi="Tahoma;bold"/>
                                <w:b/>
                                <w:smallCaps/>
                                <w:sz w:val="16"/>
                                <w:szCs w:val="16"/>
                                <w:shd w:fill="auto" w:val="clear"/>
                                <w:rPrChange w:id="0" w:author="Author1"/>
                              </w:rPr>
                              <w:t xml:space="preserve">Régime-cadre exempté de notification n° SA </w:t>
                            </w:r>
                            <w:del w:id="12" w:author="Author2">
                              <w:r>
                                <w:rPr>
                                  <w:rStyle w:val="CharAttribute3"/>
                                  <w:rFonts w:ascii="Tahoma;bold" w:hAnsi="Tahoma;bold"/>
                                  <w:b/>
                                  <w:smallCaps/>
                                  <w:sz w:val="16"/>
                                  <w:szCs w:val="16"/>
                                  <w:shd w:fill="auto" w:val="clear"/>
                                </w:rPr>
                                <w:delText>60577</w:delText>
                              </w:r>
                            </w:del>
                            <w:ins w:id="13" w:author="Author2">
                              <w:r>
                                <w:rPr>
                                  <w:rStyle w:val="CharAttribute3"/>
                                  <w:rFonts w:ascii="Tahoma;bold" w:hAnsi="Tahoma;bold"/>
                                  <w:b/>
                                  <w:smallCaps/>
                                  <w:sz w:val="16"/>
                                  <w:szCs w:val="16"/>
                                  <w:shd w:fill="auto" w:val="clear"/>
                                </w:rPr>
                                <w:t>109081</w:t>
                              </w:r>
                            </w:ins>
                            <w:r>
                              <w:rPr>
                                <w:rStyle w:val="CharAttribute3"/>
                                <w:rFonts w:ascii="Tahoma;bold" w:hAnsi="Tahoma;bold"/>
                                <w:b/>
                                <w:smallCaps/>
                                <w:sz w:val="16"/>
                                <w:szCs w:val="16"/>
                                <w:shd w:fill="auto" w:val="clear"/>
                                <w:rPrChange w:id="0" w:author="Author1"/>
                              </w:rPr>
                              <w:t xml:space="preserve"> relatif aux aides aux services de conseil </w:t>
                            </w:r>
                            <w:del w:id="15" w:author="Author2">
                              <w:r>
                                <w:rPr>
                                  <w:rStyle w:val="CharAttribute3"/>
                                  <w:rFonts w:ascii="Tahoma;bold" w:hAnsi="Tahoma;bold"/>
                                  <w:b/>
                                  <w:smallCaps/>
                                  <w:sz w:val="16"/>
                                  <w:szCs w:val="16"/>
                                  <w:shd w:fill="auto" w:val="clear"/>
                                </w:rPr>
                                <w:delText>pour les PME</w:delText>
                              </w:r>
                            </w:del>
                          </w:p>
                          <w:p>
                            <w:pPr>
                              <w:pStyle w:val="Normal"/>
                              <w:tabs>
                                <w:tab w:val="clear" w:pos="709"/>
                                <w:tab w:val="left" w:pos="567" w:leader="none"/>
                                <w:tab w:val="left" w:pos="927" w:leader="none"/>
                              </w:tabs>
                              <w:jc w:val="center"/>
                              <w:rPr/>
                            </w:pPr>
                            <w:r>
                              <w:rPr>
                                <w:rStyle w:val="CharAttribute3"/>
                                <w:rFonts w:ascii="Tahoma;bold" w:hAnsi="Tahoma;bold"/>
                                <w:b/>
                                <w:smallCaps/>
                                <w:sz w:val="16"/>
                                <w:szCs w:val="16"/>
                                <w:shd w:fill="auto" w:val="clear"/>
                                <w:rPrChange w:id="0" w:author="Author1"/>
                              </w:rPr>
                              <w:t>dans le secteur agricole pour la période 20</w:t>
                            </w:r>
                            <w:del w:id="17" w:author="Author2">
                              <w:r>
                                <w:rPr>
                                  <w:rStyle w:val="CharAttribute3"/>
                                  <w:rFonts w:ascii="Tahoma;bold" w:hAnsi="Tahoma;bold"/>
                                  <w:b/>
                                  <w:smallCaps/>
                                  <w:sz w:val="16"/>
                                  <w:szCs w:val="16"/>
                                  <w:shd w:fill="auto" w:val="clear"/>
                                </w:rPr>
                                <w:delText>15</w:delText>
                              </w:r>
                            </w:del>
                            <w:ins w:id="18" w:author="Author2">
                              <w:r>
                                <w:rPr>
                                  <w:rStyle w:val="CharAttribute3"/>
                                  <w:rFonts w:ascii="Tahoma;bold" w:hAnsi="Tahoma;bold"/>
                                  <w:b/>
                                  <w:smallCaps/>
                                  <w:sz w:val="16"/>
                                  <w:szCs w:val="16"/>
                                  <w:shd w:fill="auto" w:val="clear"/>
                                </w:rPr>
                                <w:t>23</w:t>
                              </w:r>
                            </w:ins>
                            <w:r>
                              <w:rPr>
                                <w:rStyle w:val="CharAttribute3"/>
                                <w:rFonts w:ascii="Tahoma;bold" w:hAnsi="Tahoma;bold"/>
                                <w:b/>
                                <w:smallCaps/>
                                <w:sz w:val="16"/>
                                <w:szCs w:val="16"/>
                                <w:shd w:fill="auto" w:val="clear"/>
                                <w:rPrChange w:id="0" w:author="Author1"/>
                              </w:rPr>
                              <w:t>-202</w:t>
                            </w:r>
                            <w:del w:id="20" w:author="Author2">
                              <w:r>
                                <w:rPr>
                                  <w:rStyle w:val="CharAttribute3"/>
                                  <w:rFonts w:ascii="Tahoma;bold" w:hAnsi="Tahoma;bold"/>
                                  <w:b/>
                                  <w:smallCaps/>
                                  <w:sz w:val="16"/>
                                  <w:szCs w:val="16"/>
                                  <w:shd w:fill="auto" w:val="clear"/>
                                </w:rPr>
                                <w:delText>2</w:delText>
                              </w:r>
                            </w:del>
                            <w:ins w:id="21" w:author="Author2">
                              <w:r>
                                <w:rPr>
                                  <w:rStyle w:val="CharAttribute3"/>
                                  <w:rFonts w:ascii="Tahoma;bold" w:hAnsi="Tahoma;bold"/>
                                  <w:b/>
                                  <w:smallCaps/>
                                  <w:sz w:val="16"/>
                                  <w:szCs w:val="16"/>
                                  <w:shd w:fill="auto" w:val="clear"/>
                                </w:rPr>
                                <w:t>9</w:t>
                              </w:r>
                            </w:ins>
                          </w:p>
                          <w:p>
                            <w:pPr>
                              <w:pStyle w:val="Normal"/>
                              <w:tabs>
                                <w:tab w:val="clear" w:pos="709"/>
                                <w:tab w:val="left" w:pos="9268" w:leader="none"/>
                              </w:tabs>
                              <w:spacing w:lineRule="auto" w:line="276"/>
                              <w:jc w:val="center"/>
                              <w:rPr/>
                            </w:pPr>
                            <w:r>
                              <w:rPr>
                                <w:rStyle w:val="CharAttribute3"/>
                                <w:rFonts w:ascii="Tahoma;bold" w:hAnsi="Tahoma;bold"/>
                                <w:b/>
                                <w:smallCaps/>
                                <w:color w:val="000000"/>
                                <w:sz w:val="16"/>
                                <w:szCs w:val="16"/>
                                <w:shd w:fill="auto" w:val="clear"/>
                                <w:rPrChange w:id="0" w:author="Author1"/>
                              </w:rPr>
                              <w:t>Instruction technique DGPE/SDC/2018-613 du 14/08/2018 relative à la gestion et à la mise en œuvre</w:t>
                            </w:r>
                          </w:p>
                          <w:p>
                            <w:pPr>
                              <w:pStyle w:val="Normal"/>
                              <w:tabs>
                                <w:tab w:val="clear" w:pos="709"/>
                                <w:tab w:val="left" w:pos="9268" w:leader="none"/>
                              </w:tabs>
                              <w:spacing w:lineRule="auto" w:line="276"/>
                              <w:jc w:val="center"/>
                              <w:rPr/>
                            </w:pPr>
                            <w:r>
                              <w:rPr>
                                <w:rStyle w:val="CharAttribute3"/>
                                <w:rFonts w:ascii="Tahoma;bold" w:hAnsi="Tahoma;bold"/>
                                <w:b/>
                                <w:bCs/>
                                <w:smallCaps/>
                                <w:color w:val="000000"/>
                                <w:sz w:val="16"/>
                                <w:szCs w:val="16"/>
                                <w:shd w:fill="auto" w:val="clear"/>
                                <w:rPrChange w:id="0" w:author="Author1"/>
                              </w:rPr>
                              <w:t>du programme pour l'accompagnement de l'installation et de la transmission en agriculture (AITA)</w:t>
                            </w:r>
                          </w:p>
                          <w:p>
                            <w:pPr>
                              <w:pStyle w:val="Normal"/>
                              <w:tabs>
                                <w:tab w:val="clear" w:pos="709"/>
                                <w:tab w:val="left" w:pos="9268" w:leader="none"/>
                              </w:tabs>
                              <w:spacing w:lineRule="auto" w:line="276"/>
                              <w:jc w:val="center"/>
                              <w:rPr/>
                            </w:pPr>
                            <w:del w:id="24" w:author="Author1">
                              <w:r>
                                <w:rPr>
                                  <w:shd w:fill="auto" w:val="clear"/>
                                </w:rPr>
                                <w:delText xml:space="preserve">et </w:delText>
                              </w:r>
                            </w:del>
                            <w:del w:id="25" w:author="Author1">
                              <w:r>
                                <w:rPr>
                                  <w:rStyle w:val="Policepardfaut"/>
                                  <w:rFonts w:cs="Tahoma" w:ascii="Tahoma" w:hAnsi="Tahoma"/>
                                  <w:b/>
                                  <w:bCs/>
                                  <w:sz w:val="16"/>
                                  <w:szCs w:val="16"/>
                                  <w:shd w:fill="auto" w:val="clear"/>
                                </w:rPr>
                                <w:delText>xxxxxx</w:delText>
                              </w:r>
                            </w:del>
                            <w:del w:id="26" w:author="Author2">
                              <w:r>
                                <w:rPr>
                                  <w:rStyle w:val="Policepardfaut"/>
                                  <w:rFonts w:cs="Tahoma" w:ascii="Tahoma" w:hAnsi="Tahoma"/>
                                  <w:b/>
                                  <w:bCs/>
                                  <w:sz w:val="16"/>
                                  <w:szCs w:val="16"/>
                                  <w:shd w:fill="auto" w:val="clear"/>
                                </w:rPr>
                                <w:delText xml:space="preserve"> nouvelle</w:delText>
                              </w:r>
                            </w:del>
                            <w:del w:id="27" w:author="Author1">
                              <w:r>
                                <w:rPr>
                                  <w:rStyle w:val="Policepardfaut"/>
                                  <w:rFonts w:cs="Tahoma" w:ascii="Tahoma" w:hAnsi="Tahoma"/>
                                  <w:b/>
                                  <w:bCs/>
                                  <w:sz w:val="16"/>
                                  <w:szCs w:val="16"/>
                                  <w:shd w:fill="auto" w:val="clear"/>
                                </w:rPr>
                                <w:delText xml:space="preserve"> </w:delText>
                              </w:r>
                            </w:del>
                            <w:del w:id="28" w:author="Author2">
                              <w:r>
                                <w:rPr>
                                  <w:rStyle w:val="Policepardfaut"/>
                                  <w:rFonts w:cs="Tahoma" w:ascii="Tahoma" w:hAnsi="Tahoma"/>
                                  <w:b/>
                                  <w:bCs/>
                                  <w:sz w:val="16"/>
                                  <w:szCs w:val="16"/>
                                  <w:shd w:fill="auto" w:val="clear"/>
                                </w:rPr>
                                <w:delText>TI</w:delText>
                              </w:r>
                            </w:del>
                            <w:ins w:id="29" w:author="Author2">
                              <w:del w:id="30" w:author="Author1">
                                <w:r>
                                  <w:rPr>
                                    <w:rStyle w:val="Policepardfaut"/>
                                    <w:rFonts w:cs="Tahoma" w:ascii="Tahoma" w:hAnsi="Tahoma"/>
                                    <w:b/>
                                    <w:bCs/>
                                    <w:sz w:val="16"/>
                                    <w:szCs w:val="16"/>
                                    <w:shd w:fill="auto" w:val="clear"/>
                                  </w:rPr>
                                  <w:delText xml:space="preserve"> IT AITA 2025</w:delText>
                                </w:r>
                              </w:del>
                            </w:ins>
                            <w:ins w:id="31" w:author="Author1">
                              <w:r>
                                <w:rPr>
                                  <w:rStyle w:val="Policepardfaut"/>
                                  <w:rFonts w:cs="Tahoma" w:ascii="Tahoma" w:hAnsi="Tahoma"/>
                                  <w:b/>
                                  <w:bCs/>
                                  <w:smallCaps/>
                                  <w:sz w:val="16"/>
                                  <w:szCs w:val="16"/>
                                  <w:shd w:fill="auto" w:val="clear"/>
                                </w:rPr>
                                <w:t>et DGPE/SDC/2025-302 du 14/05/2025 la modifiant</w:t>
                              </w:r>
                            </w:ins>
                          </w:p>
                          <w:p>
                            <w:pPr>
                              <w:pStyle w:val="normalformulaire"/>
                              <w:jc w:val="center"/>
                              <w:rPr>
                                <w:rFonts w:ascii="Times New Roman" w:hAnsi="Times New Roman"/>
                                <w:b/>
                                <w:bCs/>
                                <w:color w:val="008080"/>
                                <w:sz w:val="14"/>
                                <w:szCs w:val="14"/>
                                <w:shd w:fill="auto" w:val="clear"/>
                              </w:rPr>
                            </w:pPr>
                            <w:r>
                              <w:rPr>
                                <w:rFonts w:ascii="Times New Roman" w:hAnsi="Times New Roman"/>
                                <w:b/>
                                <w:bCs/>
                                <w:color w:val="008080"/>
                                <w:sz w:val="14"/>
                                <w:szCs w:val="14"/>
                                <w:shd w:fill="auto" w:val="clear"/>
                              </w:rPr>
                            </w:r>
                          </w:p>
                          <w:p>
                            <w:pPr>
                              <w:pStyle w:val="normalformulaire"/>
                              <w:tabs>
                                <w:tab w:val="clear" w:pos="709"/>
                                <w:tab w:val="left" w:pos="900" w:leader="none"/>
                                <w:tab w:val="left" w:pos="927" w:leader="none"/>
                              </w:tabs>
                              <w:jc w:val="center"/>
                              <w:textAlignment w:val="center"/>
                              <w:rPr/>
                            </w:pPr>
                            <w:r>
                              <w:rPr>
                                <w:rStyle w:val="CharAttribute3"/>
                                <w:rFonts w:eastAsia="Arial Unicode MS" w:cs="Tahoma"/>
                                <w:i/>
                                <w:iCs/>
                                <w:caps/>
                                <w:color w:val="0070C0"/>
                                <w:szCs w:val="16"/>
                              </w:rPr>
                              <w:t>V</w:t>
                            </w:r>
                            <w:r>
                              <w:rPr>
                                <w:rStyle w:val="CharAttribute3"/>
                                <w:rFonts w:eastAsia="Arial Unicode MS" w:cs="Tahoma"/>
                                <w:i/>
                                <w:iCs/>
                                <w:color w:val="0070C0"/>
                                <w:szCs w:val="16"/>
                              </w:rPr>
                              <w:t>euillez transmettre votre demande à [la direction départementale des territoires et la mer (DDT/M) ] ou [à la direction de l'alimentation de l'agriculture et de la forêt (DAAF) ] ou [à la direction régionale de l'alimentation, de l'agriculture et de la forêt (DRAAF)]</w:t>
                            </w:r>
                          </w:p>
                          <w:p>
                            <w:pPr>
                              <w:pStyle w:val="normalformulaire"/>
                              <w:tabs>
                                <w:tab w:val="clear" w:pos="709"/>
                                <w:tab w:val="left" w:pos="900" w:leader="none"/>
                                <w:tab w:val="left" w:pos="927" w:leader="none"/>
                              </w:tabs>
                              <w:jc w:val="center"/>
                              <w:textAlignment w:val="center"/>
                              <w:rPr/>
                            </w:pPr>
                            <w:r>
                              <w:rPr>
                                <w:rStyle w:val="CharAttribute3"/>
                                <w:rFonts w:eastAsia="Arial Unicode MS" w:cs="Tahoma"/>
                                <w:i/>
                                <w:iCs/>
                                <w:color w:val="0070C0"/>
                                <w:szCs w:val="16"/>
                              </w:rPr>
                              <w:t xml:space="preserve">du siège social de votre exploitation au plus tard le </w:t>
                            </w:r>
                            <w:del w:id="32" w:author="Author1">
                              <w:r>
                                <w:rPr>
                                  <w:rStyle w:val="CharAttribute3"/>
                                  <w:rFonts w:eastAsia="Arial Unicode MS" w:cs="Tahoma"/>
                                  <w:i/>
                                  <w:iCs/>
                                  <w:color w:val="0070C0"/>
                                  <w:szCs w:val="16"/>
                                </w:rPr>
                                <w:delText>xxx</w:delText>
                              </w:r>
                            </w:del>
                            <w:ins w:id="33" w:author="Author1">
                              <w:r>
                                <w:rPr>
                                  <w:rStyle w:val="CharAttribute3"/>
                                  <w:rFonts w:eastAsia="Arial Unicode MS" w:cs="Tahoma"/>
                                  <w:i/>
                                  <w:iCs/>
                                  <w:color w:val="0070C0"/>
                                  <w:szCs w:val="16"/>
                                </w:rPr>
                                <w:t>30 novembre</w:t>
                              </w:r>
                            </w:ins>
                            <w:r>
                              <w:rPr>
                                <w:rStyle w:val="CharAttribute3"/>
                                <w:rFonts w:eastAsia="Arial Unicode MS" w:cs="Tahoma"/>
                                <w:i/>
                                <w:iCs/>
                                <w:color w:val="0070C0"/>
                                <w:szCs w:val="16"/>
                              </w:rPr>
                              <w:t xml:space="preserve"> (délai de rigueur) .</w:t>
                            </w:r>
                          </w:p>
                        </w:txbxContent>
                      </wps:txbx>
                      <wps:bodyPr lIns="0" rIns="0" tIns="0" bIns="0" anchor="t">
                        <a:noAutofit/>
                      </wps:bodyPr>
                    </wps:wsp>
                  </a:graphicData>
                </a:graphic>
              </wp:anchor>
            </w:drawing>
          </mc:Choice>
          <mc:Fallback>
            <w:pict>
              <v:rect id="shape_0" ID="Cadre22" path="m0,0l-2147483645,0l-2147483645,-2147483646l0,-2147483646xe" fillcolor="white" stroked="t" o:allowincell="f" style="position:absolute;margin-left:3.25pt;margin-top:2.9pt;width:503.25pt;height:165.1pt;mso-wrap-style:square;v-text-anchor:top">
                <v:fill o:detectmouseclick="t" type="solid" color2="black"/>
                <v:stroke color="teal" weight="12600" joinstyle="round" endcap="flat"/>
                <v:textbox>
                  <w:txbxContent>
                    <w:p>
                      <w:pPr>
                        <w:pStyle w:val="normalformulaire"/>
                        <w:snapToGrid w:val="false"/>
                        <w:jc w:val="center"/>
                        <w:rPr>
                          <w:b/>
                          <w:bCs/>
                          <w:smallCaps/>
                          <w:color w:val="008080"/>
                          <w:sz w:val="10"/>
                          <w:szCs w:val="10"/>
                        </w:rPr>
                      </w:pPr>
                      <w:r>
                        <w:rPr>
                          <w:b/>
                          <w:bCs/>
                          <w:smallCaps/>
                          <w:color w:val="008080"/>
                          <w:sz w:val="10"/>
                          <w:szCs w:val="10"/>
                        </w:rPr>
                      </w:r>
                    </w:p>
                    <w:p>
                      <w:pPr>
                        <w:pStyle w:val="normalformulaire"/>
                        <w:snapToGrid w:val="false"/>
                        <w:jc w:val="center"/>
                        <w:rPr/>
                      </w:pPr>
                      <w:r>
                        <w:rPr>
                          <w:rStyle w:val="Policepardfaut"/>
                          <w:b/>
                          <w:smallCaps/>
                          <w:color w:val="008080"/>
                          <w:sz w:val="24"/>
                        </w:rPr>
                        <w:t xml:space="preserve">demande de paiement au titre du programme pour l’accompagnement de l'installation et de la transmission en agriculture </w:t>
                      </w:r>
                      <w:r>
                        <w:rPr>
                          <w:rStyle w:val="Policepardfaut"/>
                          <w:b/>
                          <w:smallCaps/>
                          <w:color w:val="008080"/>
                          <w:sz w:val="20"/>
                          <w:szCs w:val="20"/>
                        </w:rPr>
                        <w:t>(</w:t>
                      </w:r>
                      <w:r>
                        <w:rPr>
                          <w:rStyle w:val="Policepardfaut"/>
                          <w:b/>
                          <w:smallCaps/>
                          <w:color w:val="008080"/>
                          <w:sz w:val="24"/>
                        </w:rPr>
                        <w:t>aita</w:t>
                      </w:r>
                      <w:r>
                        <w:rPr>
                          <w:rStyle w:val="Policepardfaut"/>
                          <w:b/>
                          <w:smallCaps/>
                          <w:color w:val="008080"/>
                          <w:sz w:val="20"/>
                          <w:szCs w:val="20"/>
                        </w:rPr>
                        <w:t>)</w:t>
                      </w:r>
                    </w:p>
                    <w:p>
                      <w:pPr>
                        <w:pStyle w:val="normalformulaire"/>
                        <w:snapToGrid w:val="false"/>
                        <w:jc w:val="center"/>
                        <w:rPr>
                          <w:b/>
                          <w:smallCaps/>
                          <w:color w:val="008080"/>
                          <w:sz w:val="24"/>
                        </w:rPr>
                      </w:pPr>
                      <w:r>
                        <w:rPr>
                          <w:b/>
                          <w:smallCaps/>
                          <w:color w:val="008080"/>
                          <w:sz w:val="24"/>
                        </w:rPr>
                        <w:t xml:space="preserve"> </w:t>
                      </w:r>
                      <w:r>
                        <w:rPr>
                          <w:b/>
                          <w:smallCaps/>
                          <w:color w:val="008080"/>
                          <w:sz w:val="24"/>
                        </w:rPr>
                        <w:t>suivi du nouvel exploitant</w:t>
                      </w:r>
                    </w:p>
                    <w:p>
                      <w:pPr>
                        <w:pStyle w:val="normalformulaire"/>
                        <w:snapToGrid w:val="false"/>
                        <w:jc w:val="center"/>
                        <w:rPr>
                          <w:rFonts w:ascii="Times New Roman" w:hAnsi="Times New Roman" w:cs="Arial"/>
                          <w:bCs/>
                          <w:szCs w:val="16"/>
                          <w:shd w:fill="auto" w:val="clear"/>
                        </w:rPr>
                      </w:pPr>
                      <w:r>
                        <w:rPr>
                          <w:rFonts w:cs="Arial" w:ascii="Times New Roman" w:hAnsi="Times New Roman"/>
                          <w:bCs/>
                          <w:szCs w:val="16"/>
                          <w:shd w:fill="auto" w:val="clear"/>
                        </w:rPr>
                      </w:r>
                    </w:p>
                    <w:p>
                      <w:pPr>
                        <w:pStyle w:val="Normal"/>
                        <w:tabs>
                          <w:tab w:val="clear" w:pos="709"/>
                          <w:tab w:val="left" w:pos="900" w:leader="none"/>
                          <w:tab w:val="left" w:pos="927" w:leader="none"/>
                        </w:tabs>
                        <w:jc w:val="center"/>
                        <w:rPr>
                          <w:rFonts w:ascii="Times New Roman" w:hAnsi="Times New Roman" w:cs="Arial"/>
                          <w:bCs/>
                          <w:sz w:val="16"/>
                          <w:szCs w:val="16"/>
                          <w:shd w:fill="auto" w:val="clear"/>
                        </w:rPr>
                      </w:pPr>
                      <w:r>
                        <w:rPr>
                          <w:rFonts w:cs="Arial" w:ascii="Times New Roman" w:hAnsi="Times New Roman"/>
                          <w:bCs/>
                          <w:sz w:val="16"/>
                          <w:szCs w:val="16"/>
                          <w:shd w:fill="auto" w:val="clear"/>
                        </w:rPr>
                      </w:r>
                    </w:p>
                    <w:p>
                      <w:pPr>
                        <w:pStyle w:val="Normal"/>
                        <w:tabs>
                          <w:tab w:val="clear" w:pos="709"/>
                          <w:tab w:val="left" w:pos="567" w:leader="none"/>
                          <w:tab w:val="left" w:pos="927" w:leader="none"/>
                        </w:tabs>
                        <w:jc w:val="center"/>
                        <w:rPr/>
                      </w:pPr>
                      <w:r>
                        <w:rPr>
                          <w:rStyle w:val="CharAttribute3"/>
                          <w:rFonts w:ascii="Tahoma;bold" w:hAnsi="Tahoma;bold"/>
                          <w:b/>
                          <w:smallCaps/>
                          <w:sz w:val="16"/>
                          <w:szCs w:val="16"/>
                          <w:shd w:fill="auto" w:val="clear"/>
                          <w:rPrChange w:id="0" w:author="Author1"/>
                        </w:rPr>
                        <w:t xml:space="preserve">Régime-cadre exempté de notification n° SA </w:t>
                      </w:r>
                      <w:del w:id="35" w:author="Author2">
                        <w:r>
                          <w:rPr>
                            <w:rStyle w:val="CharAttribute3"/>
                            <w:rFonts w:ascii="Tahoma;bold" w:hAnsi="Tahoma;bold"/>
                            <w:b/>
                            <w:smallCaps/>
                            <w:sz w:val="16"/>
                            <w:szCs w:val="16"/>
                            <w:shd w:fill="auto" w:val="clear"/>
                          </w:rPr>
                          <w:delText>60577</w:delText>
                        </w:r>
                      </w:del>
                      <w:ins w:id="36" w:author="Author2">
                        <w:r>
                          <w:rPr>
                            <w:rStyle w:val="CharAttribute3"/>
                            <w:rFonts w:ascii="Tahoma;bold" w:hAnsi="Tahoma;bold"/>
                            <w:b/>
                            <w:smallCaps/>
                            <w:sz w:val="16"/>
                            <w:szCs w:val="16"/>
                            <w:shd w:fill="auto" w:val="clear"/>
                          </w:rPr>
                          <w:t>109081</w:t>
                        </w:r>
                      </w:ins>
                      <w:r>
                        <w:rPr>
                          <w:rStyle w:val="CharAttribute3"/>
                          <w:rFonts w:ascii="Tahoma;bold" w:hAnsi="Tahoma;bold"/>
                          <w:b/>
                          <w:smallCaps/>
                          <w:sz w:val="16"/>
                          <w:szCs w:val="16"/>
                          <w:shd w:fill="auto" w:val="clear"/>
                          <w:rPrChange w:id="0" w:author="Author1"/>
                        </w:rPr>
                        <w:t xml:space="preserve"> relatif aux aides aux services de conseil </w:t>
                      </w:r>
                      <w:del w:id="38" w:author="Author2">
                        <w:r>
                          <w:rPr>
                            <w:rStyle w:val="CharAttribute3"/>
                            <w:rFonts w:ascii="Tahoma;bold" w:hAnsi="Tahoma;bold"/>
                            <w:b/>
                            <w:smallCaps/>
                            <w:sz w:val="16"/>
                            <w:szCs w:val="16"/>
                            <w:shd w:fill="auto" w:val="clear"/>
                          </w:rPr>
                          <w:delText>pour les PME</w:delText>
                        </w:r>
                      </w:del>
                    </w:p>
                    <w:p>
                      <w:pPr>
                        <w:pStyle w:val="Normal"/>
                        <w:tabs>
                          <w:tab w:val="clear" w:pos="709"/>
                          <w:tab w:val="left" w:pos="567" w:leader="none"/>
                          <w:tab w:val="left" w:pos="927" w:leader="none"/>
                        </w:tabs>
                        <w:jc w:val="center"/>
                        <w:rPr/>
                      </w:pPr>
                      <w:r>
                        <w:rPr>
                          <w:rStyle w:val="CharAttribute3"/>
                          <w:rFonts w:ascii="Tahoma;bold" w:hAnsi="Tahoma;bold"/>
                          <w:b/>
                          <w:smallCaps/>
                          <w:sz w:val="16"/>
                          <w:szCs w:val="16"/>
                          <w:shd w:fill="auto" w:val="clear"/>
                          <w:rPrChange w:id="0" w:author="Author1"/>
                        </w:rPr>
                        <w:t>dans le secteur agricole pour la période 20</w:t>
                      </w:r>
                      <w:del w:id="40" w:author="Author2">
                        <w:r>
                          <w:rPr>
                            <w:rStyle w:val="CharAttribute3"/>
                            <w:rFonts w:ascii="Tahoma;bold" w:hAnsi="Tahoma;bold"/>
                            <w:b/>
                            <w:smallCaps/>
                            <w:sz w:val="16"/>
                            <w:szCs w:val="16"/>
                            <w:shd w:fill="auto" w:val="clear"/>
                          </w:rPr>
                          <w:delText>15</w:delText>
                        </w:r>
                      </w:del>
                      <w:ins w:id="41" w:author="Author2">
                        <w:r>
                          <w:rPr>
                            <w:rStyle w:val="CharAttribute3"/>
                            <w:rFonts w:ascii="Tahoma;bold" w:hAnsi="Tahoma;bold"/>
                            <w:b/>
                            <w:smallCaps/>
                            <w:sz w:val="16"/>
                            <w:szCs w:val="16"/>
                            <w:shd w:fill="auto" w:val="clear"/>
                          </w:rPr>
                          <w:t>23</w:t>
                        </w:r>
                      </w:ins>
                      <w:r>
                        <w:rPr>
                          <w:rStyle w:val="CharAttribute3"/>
                          <w:rFonts w:ascii="Tahoma;bold" w:hAnsi="Tahoma;bold"/>
                          <w:b/>
                          <w:smallCaps/>
                          <w:sz w:val="16"/>
                          <w:szCs w:val="16"/>
                          <w:shd w:fill="auto" w:val="clear"/>
                          <w:rPrChange w:id="0" w:author="Author1"/>
                        </w:rPr>
                        <w:t>-202</w:t>
                      </w:r>
                      <w:del w:id="43" w:author="Author2">
                        <w:r>
                          <w:rPr>
                            <w:rStyle w:val="CharAttribute3"/>
                            <w:rFonts w:ascii="Tahoma;bold" w:hAnsi="Tahoma;bold"/>
                            <w:b/>
                            <w:smallCaps/>
                            <w:sz w:val="16"/>
                            <w:szCs w:val="16"/>
                            <w:shd w:fill="auto" w:val="clear"/>
                          </w:rPr>
                          <w:delText>2</w:delText>
                        </w:r>
                      </w:del>
                      <w:ins w:id="44" w:author="Author2">
                        <w:r>
                          <w:rPr>
                            <w:rStyle w:val="CharAttribute3"/>
                            <w:rFonts w:ascii="Tahoma;bold" w:hAnsi="Tahoma;bold"/>
                            <w:b/>
                            <w:smallCaps/>
                            <w:sz w:val="16"/>
                            <w:szCs w:val="16"/>
                            <w:shd w:fill="auto" w:val="clear"/>
                          </w:rPr>
                          <w:t>9</w:t>
                        </w:r>
                      </w:ins>
                    </w:p>
                    <w:p>
                      <w:pPr>
                        <w:pStyle w:val="Normal"/>
                        <w:tabs>
                          <w:tab w:val="clear" w:pos="709"/>
                          <w:tab w:val="left" w:pos="9268" w:leader="none"/>
                        </w:tabs>
                        <w:spacing w:lineRule="auto" w:line="276"/>
                        <w:jc w:val="center"/>
                        <w:rPr/>
                      </w:pPr>
                      <w:r>
                        <w:rPr>
                          <w:rStyle w:val="CharAttribute3"/>
                          <w:rFonts w:ascii="Tahoma;bold" w:hAnsi="Tahoma;bold"/>
                          <w:b/>
                          <w:smallCaps/>
                          <w:color w:val="000000"/>
                          <w:sz w:val="16"/>
                          <w:szCs w:val="16"/>
                          <w:shd w:fill="auto" w:val="clear"/>
                          <w:rPrChange w:id="0" w:author="Author1"/>
                        </w:rPr>
                        <w:t>Instruction technique DGPE/SDC/2018-613 du 14/08/2018 relative à la gestion et à la mise en œuvre</w:t>
                      </w:r>
                    </w:p>
                    <w:p>
                      <w:pPr>
                        <w:pStyle w:val="Normal"/>
                        <w:tabs>
                          <w:tab w:val="clear" w:pos="709"/>
                          <w:tab w:val="left" w:pos="9268" w:leader="none"/>
                        </w:tabs>
                        <w:spacing w:lineRule="auto" w:line="276"/>
                        <w:jc w:val="center"/>
                        <w:rPr/>
                      </w:pPr>
                      <w:r>
                        <w:rPr>
                          <w:rStyle w:val="CharAttribute3"/>
                          <w:rFonts w:ascii="Tahoma;bold" w:hAnsi="Tahoma;bold"/>
                          <w:b/>
                          <w:bCs/>
                          <w:smallCaps/>
                          <w:color w:val="000000"/>
                          <w:sz w:val="16"/>
                          <w:szCs w:val="16"/>
                          <w:shd w:fill="auto" w:val="clear"/>
                          <w:rPrChange w:id="0" w:author="Author1"/>
                        </w:rPr>
                        <w:t>du programme pour l'accompagnement de l'installation et de la transmission en agriculture (AITA)</w:t>
                      </w:r>
                    </w:p>
                    <w:p>
                      <w:pPr>
                        <w:pStyle w:val="Normal"/>
                        <w:tabs>
                          <w:tab w:val="clear" w:pos="709"/>
                          <w:tab w:val="left" w:pos="9268" w:leader="none"/>
                        </w:tabs>
                        <w:spacing w:lineRule="auto" w:line="276"/>
                        <w:jc w:val="center"/>
                        <w:rPr/>
                      </w:pPr>
                      <w:del w:id="47" w:author="Author1">
                        <w:r>
                          <w:rPr>
                            <w:shd w:fill="auto" w:val="clear"/>
                          </w:rPr>
                          <w:delText xml:space="preserve">et </w:delText>
                        </w:r>
                      </w:del>
                      <w:del w:id="48" w:author="Author1">
                        <w:r>
                          <w:rPr>
                            <w:rStyle w:val="Policepardfaut"/>
                            <w:rFonts w:cs="Tahoma" w:ascii="Tahoma" w:hAnsi="Tahoma"/>
                            <w:b/>
                            <w:bCs/>
                            <w:sz w:val="16"/>
                            <w:szCs w:val="16"/>
                            <w:shd w:fill="auto" w:val="clear"/>
                          </w:rPr>
                          <w:delText>xxxxxx</w:delText>
                        </w:r>
                      </w:del>
                      <w:del w:id="49" w:author="Author2">
                        <w:r>
                          <w:rPr>
                            <w:rStyle w:val="Policepardfaut"/>
                            <w:rFonts w:cs="Tahoma" w:ascii="Tahoma" w:hAnsi="Tahoma"/>
                            <w:b/>
                            <w:bCs/>
                            <w:sz w:val="16"/>
                            <w:szCs w:val="16"/>
                            <w:shd w:fill="auto" w:val="clear"/>
                          </w:rPr>
                          <w:delText xml:space="preserve"> nouvelle</w:delText>
                        </w:r>
                      </w:del>
                      <w:del w:id="50" w:author="Author1">
                        <w:r>
                          <w:rPr>
                            <w:rStyle w:val="Policepardfaut"/>
                            <w:rFonts w:cs="Tahoma" w:ascii="Tahoma" w:hAnsi="Tahoma"/>
                            <w:b/>
                            <w:bCs/>
                            <w:sz w:val="16"/>
                            <w:szCs w:val="16"/>
                            <w:shd w:fill="auto" w:val="clear"/>
                          </w:rPr>
                          <w:delText xml:space="preserve"> </w:delText>
                        </w:r>
                      </w:del>
                      <w:del w:id="51" w:author="Author2">
                        <w:r>
                          <w:rPr>
                            <w:rStyle w:val="Policepardfaut"/>
                            <w:rFonts w:cs="Tahoma" w:ascii="Tahoma" w:hAnsi="Tahoma"/>
                            <w:b/>
                            <w:bCs/>
                            <w:sz w:val="16"/>
                            <w:szCs w:val="16"/>
                            <w:shd w:fill="auto" w:val="clear"/>
                          </w:rPr>
                          <w:delText>TI</w:delText>
                        </w:r>
                      </w:del>
                      <w:ins w:id="52" w:author="Author2">
                        <w:del w:id="53" w:author="Author1">
                          <w:r>
                            <w:rPr>
                              <w:rStyle w:val="Policepardfaut"/>
                              <w:rFonts w:cs="Tahoma" w:ascii="Tahoma" w:hAnsi="Tahoma"/>
                              <w:b/>
                              <w:bCs/>
                              <w:sz w:val="16"/>
                              <w:szCs w:val="16"/>
                              <w:shd w:fill="auto" w:val="clear"/>
                            </w:rPr>
                            <w:delText xml:space="preserve"> IT AITA 2025</w:delText>
                          </w:r>
                        </w:del>
                      </w:ins>
                      <w:ins w:id="54" w:author="Author1">
                        <w:r>
                          <w:rPr>
                            <w:rStyle w:val="Policepardfaut"/>
                            <w:rFonts w:cs="Tahoma" w:ascii="Tahoma" w:hAnsi="Tahoma"/>
                            <w:b/>
                            <w:bCs/>
                            <w:smallCaps/>
                            <w:sz w:val="16"/>
                            <w:szCs w:val="16"/>
                            <w:shd w:fill="auto" w:val="clear"/>
                          </w:rPr>
                          <w:t>et DGPE/SDC/2025-302 du 14/05/2025 la modifiant</w:t>
                        </w:r>
                      </w:ins>
                    </w:p>
                    <w:p>
                      <w:pPr>
                        <w:pStyle w:val="normalformulaire"/>
                        <w:jc w:val="center"/>
                        <w:rPr>
                          <w:rFonts w:ascii="Times New Roman" w:hAnsi="Times New Roman"/>
                          <w:b/>
                          <w:bCs/>
                          <w:color w:val="008080"/>
                          <w:sz w:val="14"/>
                          <w:szCs w:val="14"/>
                          <w:shd w:fill="auto" w:val="clear"/>
                        </w:rPr>
                      </w:pPr>
                      <w:r>
                        <w:rPr>
                          <w:rFonts w:ascii="Times New Roman" w:hAnsi="Times New Roman"/>
                          <w:b/>
                          <w:bCs/>
                          <w:color w:val="008080"/>
                          <w:sz w:val="14"/>
                          <w:szCs w:val="14"/>
                          <w:shd w:fill="auto" w:val="clear"/>
                        </w:rPr>
                      </w:r>
                    </w:p>
                    <w:p>
                      <w:pPr>
                        <w:pStyle w:val="normalformulaire"/>
                        <w:tabs>
                          <w:tab w:val="clear" w:pos="709"/>
                          <w:tab w:val="left" w:pos="900" w:leader="none"/>
                          <w:tab w:val="left" w:pos="927" w:leader="none"/>
                        </w:tabs>
                        <w:jc w:val="center"/>
                        <w:textAlignment w:val="center"/>
                        <w:rPr/>
                      </w:pPr>
                      <w:r>
                        <w:rPr>
                          <w:rStyle w:val="CharAttribute3"/>
                          <w:rFonts w:eastAsia="Arial Unicode MS" w:cs="Tahoma"/>
                          <w:i/>
                          <w:iCs/>
                          <w:caps/>
                          <w:color w:val="0070C0"/>
                          <w:szCs w:val="16"/>
                        </w:rPr>
                        <w:t>V</w:t>
                      </w:r>
                      <w:r>
                        <w:rPr>
                          <w:rStyle w:val="CharAttribute3"/>
                          <w:rFonts w:eastAsia="Arial Unicode MS" w:cs="Tahoma"/>
                          <w:i/>
                          <w:iCs/>
                          <w:color w:val="0070C0"/>
                          <w:szCs w:val="16"/>
                        </w:rPr>
                        <w:t>euillez transmettre votre demande à [la direction départementale des territoires et la mer (DDT/M) ] ou [à la direction de l'alimentation de l'agriculture et de la forêt (DAAF) ] ou [à la direction régionale de l'alimentation, de l'agriculture et de la forêt (DRAAF)]</w:t>
                      </w:r>
                    </w:p>
                    <w:p>
                      <w:pPr>
                        <w:pStyle w:val="normalformulaire"/>
                        <w:tabs>
                          <w:tab w:val="clear" w:pos="709"/>
                          <w:tab w:val="left" w:pos="900" w:leader="none"/>
                          <w:tab w:val="left" w:pos="927" w:leader="none"/>
                        </w:tabs>
                        <w:jc w:val="center"/>
                        <w:textAlignment w:val="center"/>
                        <w:rPr/>
                      </w:pPr>
                      <w:r>
                        <w:rPr>
                          <w:rStyle w:val="CharAttribute3"/>
                          <w:rFonts w:eastAsia="Arial Unicode MS" w:cs="Tahoma"/>
                          <w:i/>
                          <w:iCs/>
                          <w:color w:val="0070C0"/>
                          <w:szCs w:val="16"/>
                        </w:rPr>
                        <w:t xml:space="preserve">du siège social de votre exploitation au plus tard le </w:t>
                      </w:r>
                      <w:del w:id="55" w:author="Author1">
                        <w:r>
                          <w:rPr>
                            <w:rStyle w:val="CharAttribute3"/>
                            <w:rFonts w:eastAsia="Arial Unicode MS" w:cs="Tahoma"/>
                            <w:i/>
                            <w:iCs/>
                            <w:color w:val="0070C0"/>
                            <w:szCs w:val="16"/>
                          </w:rPr>
                          <w:delText>xxx</w:delText>
                        </w:r>
                      </w:del>
                      <w:ins w:id="56" w:author="Author1">
                        <w:r>
                          <w:rPr>
                            <w:rStyle w:val="CharAttribute3"/>
                            <w:rFonts w:eastAsia="Arial Unicode MS" w:cs="Tahoma"/>
                            <w:i/>
                            <w:iCs/>
                            <w:color w:val="0070C0"/>
                            <w:szCs w:val="16"/>
                          </w:rPr>
                          <w:t>30 novembre</w:t>
                        </w:r>
                      </w:ins>
                      <w:r>
                        <w:rPr>
                          <w:rStyle w:val="CharAttribute3"/>
                          <w:rFonts w:eastAsia="Arial Unicode MS" w:cs="Tahoma"/>
                          <w:i/>
                          <w:iCs/>
                          <w:color w:val="0070C0"/>
                          <w:szCs w:val="16"/>
                        </w:rPr>
                        <w:t xml:space="preserve"> (délai de rigueur) .</w:t>
                      </w:r>
                    </w:p>
                  </w:txbxContent>
                </v:textbox>
                <w10:wrap type="square"/>
              </v:rect>
            </w:pict>
          </mc:Fallback>
        </mc:AlternateContent>
      </w:r>
    </w:p>
    <w:p>
      <w:pPr>
        <w:pStyle w:val="normalformulaire"/>
        <w:rPr/>
      </w:pPr>
      <w:r>
        <w:rPr/>
      </w:r>
    </w:p>
    <w:p>
      <w:pPr>
        <w:pStyle w:val="Contenudecadre"/>
        <w:spacing w:before="28" w:after="0"/>
        <w:jc w:val="center"/>
        <w:rPr/>
      </w:pPr>
      <w:r>
        <w:rPr>
          <w:rStyle w:val="Policepardfaut"/>
          <w:rFonts w:ascii="Tahoma" w:hAnsi="Tahoma"/>
          <w:b/>
          <w:caps/>
          <w:color w:val="FFFFFF"/>
          <w:sz w:val="16"/>
          <w:szCs w:val="16"/>
        </w:rPr>
        <w:t xml:space="preserve">  </w:t>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Contenudecadre"/>
        <w:spacing w:before="28" w:after="0"/>
        <w:jc w:val="center"/>
        <w:rPr>
          <w:rStyle w:val="Policepardfaut"/>
          <w:lang w:eastAsia="fr-FR" w:bidi="ar-SA"/>
        </w:rPr>
      </w:pPr>
      <w:r>
        <w:rPr>
          <w:lang w:eastAsia="fr-FR" w:bidi="ar-SA"/>
        </w:rPr>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ins w:id="58" w:author="Author1"/>
        </w:rPr>
      </w:pPr>
      <w:ins w:id="57" w:author="Author1">
        <w:r>
          <w:rPr>
            <w:rFonts w:ascii="Tahoma" w:hAnsi="Tahoma"/>
            <w:sz w:val="16"/>
            <w:szCs w:val="16"/>
          </w:rPr>
        </w:r>
      </w:ins>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ins w:id="60" w:author="Author2"/>
        </w:rPr>
      </w:pPr>
      <w:ins w:id="59" w:author="Author2">
        <w:r>
          <w:rPr>
            <w:rFonts w:ascii="Tahoma" w:hAnsi="Tahoma"/>
            <w:sz w:val="16"/>
            <w:szCs w:val="16"/>
          </w:rPr>
        </w:r>
      </w:ins>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rPr>
      </w:pPr>
      <w:r>
        <w:rPr>
          <w:rFonts w:ascii="Tahoma" w:hAnsi="Tahoma"/>
          <w:sz w:val="16"/>
          <w:szCs w:val="16"/>
        </w:rPr>
        <mc:AlternateContent>
          <mc:Choice Requires="wps">
            <w:drawing>
              <wp:anchor behindDoc="1" distT="0" distB="0" distL="0" distR="0" simplePos="0" locked="0" layoutInCell="1" allowOverlap="1" relativeHeight="4">
                <wp:simplePos x="0" y="0"/>
                <wp:positionH relativeFrom="column">
                  <wp:posOffset>79375</wp:posOffset>
                </wp:positionH>
                <wp:positionV relativeFrom="paragraph">
                  <wp:posOffset>118110</wp:posOffset>
                </wp:positionV>
                <wp:extent cx="6541770" cy="210185"/>
                <wp:effectExtent l="0" t="0" r="0" b="0"/>
                <wp:wrapNone/>
                <wp:docPr id="5" name="Cadre3"/>
                <a:graphic xmlns:a="http://schemas.openxmlformats.org/drawingml/2006/main">
                  <a:graphicData uri="http://schemas.microsoft.com/office/word/2010/wordprocessingShape">
                    <wps:wsp>
                      <wps:cNvSpPr/>
                      <wps:spPr>
                        <a:xfrm>
                          <a:off x="0" y="0"/>
                          <a:ext cx="6541920" cy="210240"/>
                        </a:xfrm>
                        <a:prstGeom prst="rect">
                          <a:avLst/>
                        </a:prstGeom>
                        <a:solidFill>
                          <a:srgbClr val="ffffff"/>
                        </a:solidFill>
                        <a:ln w="0">
                          <a:noFill/>
                        </a:ln>
                      </wps:spPr>
                      <wps:style>
                        <a:lnRef idx="0"/>
                        <a:fillRef idx="0"/>
                        <a:effectRef idx="0"/>
                        <a:fontRef idx="minor"/>
                      </wps:style>
                      <wps:txbx>
                        <w:txbxContent>
                          <w:p>
                            <w:pPr>
                              <w:pStyle w:val="Contenudecadre"/>
                              <w:keepNext w:val="true"/>
                              <w:keepLines/>
                              <w:spacing w:before="28" w:after="0"/>
                              <w:jc w:val="center"/>
                              <w:rPr/>
                            </w:pPr>
                            <w:r>
                              <w:rPr>
                                <w:rStyle w:val="Policepardfaut"/>
                                <w:rFonts w:ascii="Tahoma" w:hAnsi="Tahoma"/>
                                <w:b/>
                                <w:caps/>
                                <w:color w:val="FFFFFF"/>
                                <w:sz w:val="16"/>
                                <w:szCs w:val="16"/>
                                <w:shd w:fill="000000" w:val="clear"/>
                              </w:rPr>
                              <w:t>Cadre Réservé à l'Administration</w:t>
                            </w:r>
                          </w:p>
                        </w:txbxContent>
                      </wps:txbx>
                      <wps:bodyPr lIns="0" rIns="0" tIns="0" bIns="0" anchor="t">
                        <a:noAutofit/>
                      </wps:bodyPr>
                    </wps:wsp>
                  </a:graphicData>
                </a:graphic>
              </wp:anchor>
            </w:drawing>
          </mc:Choice>
          <mc:Fallback>
            <w:pict>
              <v:rect id="shape_0" ID="Cadre3" path="m0,0l-2147483645,0l-2147483645,-2147483646l0,-2147483646xe" fillcolor="white" stroked="f" o:allowincell="f" style="position:absolute;margin-left:6.25pt;margin-top:9.3pt;width:515.05pt;height:16.5pt;mso-wrap-style:square;v-text-anchor:top">
                <v:fill o:detectmouseclick="t" type="solid" color2="black"/>
                <v:stroke color="#3465a4" joinstyle="round" endcap="flat"/>
                <v:textbox>
                  <w:txbxContent>
                    <w:p>
                      <w:pPr>
                        <w:pStyle w:val="Contenudecadre"/>
                        <w:keepNext w:val="true"/>
                        <w:keepLines/>
                        <w:spacing w:before="28" w:after="0"/>
                        <w:jc w:val="center"/>
                        <w:rPr/>
                      </w:pPr>
                      <w:r>
                        <w:rPr>
                          <w:rStyle w:val="Policepardfaut"/>
                          <w:rFonts w:ascii="Tahoma" w:hAnsi="Tahoma"/>
                          <w:b/>
                          <w:caps/>
                          <w:color w:val="FFFFFF"/>
                          <w:sz w:val="16"/>
                          <w:szCs w:val="16"/>
                          <w:shd w:fill="000000" w:val="clear"/>
                        </w:rPr>
                        <w:t>Cadre Réservé à l'Administration</w:t>
                      </w:r>
                    </w:p>
                  </w:txbxContent>
                </v:textbox>
                <w10:wrap type="none"/>
              </v:rect>
            </w:pict>
          </mc:Fallback>
        </mc:AlternateContent>
      </w:r>
    </w:p>
    <w:p>
      <w:pPr>
        <w:pStyle w:val="Normal"/>
        <w:rPr>
          <w:rStyle w:val="Policepardfaut"/>
          <w:rFonts w:ascii="Tahoma" w:hAnsi="Tahoma"/>
          <w:sz w:val="16"/>
          <w:szCs w:val="16"/>
          <w:ins w:id="62" w:author="Author2"/>
        </w:rPr>
      </w:pPr>
      <w:ins w:id="61" w:author="Author2">
        <w:r>
          <w:rPr>
            <w:rFonts w:ascii="Tahoma" w:hAnsi="Tahoma"/>
            <w:sz w:val="16"/>
            <w:szCs w:val="16"/>
          </w:rPr>
        </w:r>
      </w:ins>
    </w:p>
    <w:p>
      <w:pPr>
        <w:pStyle w:val="Normal"/>
        <w:rPr>
          <w:rStyle w:val="Policepardfaut"/>
          <w:rFonts w:ascii="Tahoma" w:hAnsi="Tahoma"/>
          <w:sz w:val="16"/>
          <w:szCs w:val="16"/>
          <w:del w:id="64" w:author="Author2"/>
        </w:rPr>
      </w:pPr>
      <w:del w:id="63" w:author="Author2">
        <w:r>
          <w:rPr>
            <w:rFonts w:ascii="Tahoma" w:hAnsi="Tahoma"/>
            <w:sz w:val="16"/>
            <w:szCs w:val="16"/>
          </w:rPr>
        </w:r>
      </w:del>
    </w:p>
    <w:p>
      <w:pPr>
        <w:pStyle w:val="Normal"/>
        <w:rPr>
          <w:rStyle w:val="Policepardfaut"/>
          <w:rFonts w:ascii="Tahoma" w:hAnsi="Tahoma"/>
          <w:sz w:val="16"/>
          <w:szCs w:val="16"/>
        </w:rPr>
      </w:pPr>
      <w:r>
        <w:rPr>
          <w:rFonts w:ascii="Tahoma" w:hAnsi="Tahoma"/>
          <w:sz w:val="16"/>
          <w:szCs w:val="16"/>
        </w:rPr>
      </w:r>
    </w:p>
    <w:p>
      <w:pPr>
        <w:pStyle w:val="Normal"/>
        <w:rPr>
          <w:rStyle w:val="Policepardfaut"/>
          <w:rFonts w:ascii="Tahoma" w:hAnsi="Tahoma"/>
          <w:sz w:val="16"/>
          <w:szCs w:val="16"/>
          <w:del w:id="66" w:author="Author2"/>
        </w:rPr>
      </w:pPr>
      <w:del w:id="65" w:author="Author2">
        <w:r>
          <w:rPr>
            <w:rFonts w:ascii="Tahoma" w:hAnsi="Tahoma"/>
            <w:sz w:val="16"/>
            <w:szCs w:val="16"/>
          </w:rPr>
        </w:r>
      </w:del>
    </w:p>
    <w:p>
      <w:pPr>
        <w:pStyle w:val="Normal"/>
        <w:rPr>
          <w:rStyle w:val="Policepardfaut"/>
          <w:rFonts w:ascii="Tahoma" w:hAnsi="Tahoma"/>
          <w:sz w:val="16"/>
          <w:szCs w:val="16"/>
          <w:del w:id="68" w:author="Author2"/>
        </w:rPr>
      </w:pPr>
      <w:del w:id="67" w:author="Author2">
        <w:r>
          <w:rPr>
            <w:rFonts w:ascii="Tahoma" w:hAnsi="Tahoma"/>
            <w:sz w:val="16"/>
            <w:szCs w:val="16"/>
          </w:rPr>
        </w:r>
      </w:del>
    </w:p>
    <w:p>
      <w:pPr>
        <w:pStyle w:val="Normal"/>
        <w:rPr>
          <w:rStyle w:val="Policepardfaut"/>
          <w:rFonts w:ascii="Tahoma" w:hAnsi="Tahoma"/>
          <w:sz w:val="16"/>
          <w:szCs w:val="16"/>
          <w:ins w:id="70" w:author="Author1"/>
        </w:rPr>
      </w:pPr>
      <w:ins w:id="69" w:author="Author1">
        <w:r>
          <w:rPr>
            <w:rFonts w:ascii="Tahoma" w:hAnsi="Tahoma"/>
            <w:sz w:val="16"/>
            <w:szCs w:val="16"/>
          </w:rPr>
        </w:r>
      </w:ins>
    </w:p>
    <w:p>
      <w:pPr>
        <w:pStyle w:val="Normal"/>
        <w:rPr>
          <w:rStyle w:val="Policepardfaut"/>
          <w:rFonts w:ascii="Tahoma" w:hAnsi="Tahoma"/>
          <w:sz w:val="16"/>
          <w:szCs w:val="16"/>
          <w:ins w:id="71" w:author="Author1"/>
        </w:rPr>
      </w:pPr>
      <w:r>
        <w:rPr>
          <w:rFonts w:ascii="Tahoma" w:hAnsi="Tahoma"/>
          <w:sz w:val="16"/>
          <w:szCs w:val="16"/>
        </w:rPr>
        <mc:AlternateContent>
          <mc:Choice Requires="wps">
            <w:drawing>
              <wp:anchor behindDoc="0" distT="0" distB="0" distL="0" distR="0" simplePos="0" locked="0" layoutInCell="0" allowOverlap="1" relativeHeight="22">
                <wp:simplePos x="0" y="0"/>
                <wp:positionH relativeFrom="column">
                  <wp:posOffset>-43180</wp:posOffset>
                </wp:positionH>
                <wp:positionV relativeFrom="paragraph">
                  <wp:posOffset>7620</wp:posOffset>
                </wp:positionV>
                <wp:extent cx="6744970" cy="343535"/>
                <wp:effectExtent l="0" t="16510" r="0" b="15240"/>
                <wp:wrapSquare wrapText="bothSides"/>
                <wp:docPr id="6" name="Cadre7"/>
                <a:graphic xmlns:a="http://schemas.openxmlformats.org/drawingml/2006/main">
                  <a:graphicData uri="http://schemas.microsoft.com/office/word/2010/wordprocessingShape">
                    <wps:wsp>
                      <wps:cNvSpPr/>
                      <wps:spPr>
                        <a:xfrm>
                          <a:off x="0" y="0"/>
                          <a:ext cx="6744960" cy="343440"/>
                        </a:xfrm>
                        <a:prstGeom prst="rect">
                          <a:avLst/>
                        </a:prstGeom>
                        <a:solidFill>
                          <a:srgbClr val="ffffff"/>
                        </a:solidFill>
                        <a:ln w="31750">
                          <a:solidFill>
                            <a:srgbClr val="808080"/>
                          </a:solidFill>
                          <a:round/>
                        </a:ln>
                      </wps:spPr>
                      <wps:style>
                        <a:lnRef idx="0"/>
                        <a:fillRef idx="0"/>
                        <a:effectRef idx="0"/>
                        <a:fontRef idx="minor"/>
                      </wps:style>
                      <wps:txbx>
                        <w:txbxContent>
                          <w:p>
                            <w:pPr>
                              <w:pStyle w:val="Normal"/>
                              <w:tabs>
                                <w:tab w:val="clear" w:pos="709"/>
                              </w:tabs>
                              <w:spacing w:before="28" w:after="0"/>
                              <w:ind w:hanging="0" w:start="57" w:end="57"/>
                              <w:rPr/>
                            </w:pPr>
                            <w:r>
                              <w:rPr>
                                <w:rStyle w:val="Policepardfaut"/>
                                <w:rFonts w:eastAsia="Tahoma" w:cs="Tahoma" w:ascii="Tahoma" w:hAnsi="Tahoma"/>
                                <w:color w:val="000000"/>
                                <w:sz w:val="14"/>
                                <w:szCs w:val="14"/>
                              </w:rPr>
                              <w:t xml:space="preserve">N° OSIRIS : </w:t>
                            </w:r>
                            <w:r>
                              <w:rPr>
                                <w:rStyle w:val="Policepardfaut"/>
                                <w:rFonts w:eastAsia="Tahoma;Tahoma" w:cs="Tahoma;Tahoma" w:ascii="Tahoma;Tahoma" w:hAnsi="Tahoma;Tahoma"/>
                                <w:color w:val="000000"/>
                                <w:sz w:val="14"/>
                                <w:szCs w:val="14"/>
                              </w:rPr>
                              <w:t>|__|__|__|__|__|__|__|__|__|__|__|__|__|__|__| </w:t>
                            </w:r>
                            <w:r>
                              <w:rPr>
                                <w:rStyle w:val="Policepardfaut"/>
                                <w:rFonts w:eastAsia="Tahoma" w:cs="Tahoma" w:ascii="Tahoma" w:hAnsi="Tahoma"/>
                                <w:color w:val="000000"/>
                                <w:sz w:val="12"/>
                                <w:szCs w:val="12"/>
                              </w:rPr>
                              <w:tab/>
                              <w:t xml:space="preserve">; </w:t>
                              <w:tab/>
                            </w:r>
                            <w:r>
                              <w:rPr>
                                <w:rStyle w:val="Policepardfaut"/>
                                <w:rFonts w:eastAsia="Tahoma" w:cs="Tahoma" w:ascii="Tahoma" w:hAnsi="Tahoma"/>
                                <w:color w:val="000000"/>
                                <w:sz w:val="14"/>
                                <w:szCs w:val="14"/>
                              </w:rPr>
                              <w:t xml:space="preserve">DATE DE RÉCEPTION : </w:t>
                            </w:r>
                            <w:r>
                              <w:rPr>
                                <w:rStyle w:val="Policepardfaut"/>
                                <w:rFonts w:eastAsia="Tahoma" w:cs="Tahoma" w:ascii="Tahoma" w:hAnsi="Tahoma"/>
                                <w:color w:val="000000"/>
                                <w:sz w:val="18"/>
                                <w:szCs w:val="18"/>
                              </w:rPr>
                              <w:t xml:space="preserve"> </w:t>
                            </w:r>
                            <w:r>
                              <w:rPr>
                                <w:rStyle w:val="Policepardfaut"/>
                                <w:rFonts w:eastAsia="Tahoma" w:cs="Tahoma" w:ascii="Tahoma" w:hAnsi="Tahoma"/>
                                <w:color w:val="000000"/>
                                <w:sz w:val="14"/>
                                <w:szCs w:val="14"/>
                              </w:rPr>
                              <w:t>|__|__|/|__|__|/|__|__|__|__|</w:t>
                            </w:r>
                          </w:p>
                        </w:txbxContent>
                      </wps:txbx>
                      <wps:bodyPr lIns="0" rIns="0" tIns="0" bIns="0" anchor="t">
                        <a:noAutofit/>
                      </wps:bodyPr>
                    </wps:wsp>
                  </a:graphicData>
                </a:graphic>
              </wp:anchor>
            </w:drawing>
          </mc:Choice>
          <mc:Fallback>
            <w:pict>
              <v:rect id="shape_0" ID="Cadre7" path="m0,0l-2147483645,0l-2147483645,-2147483646l0,-2147483646xe" fillcolor="white" stroked="t" o:allowincell="f" style="position:absolute;margin-left:-3.4pt;margin-top:0.6pt;width:531.05pt;height:27pt;mso-wrap-style:square;v-text-anchor:top">
                <v:fill o:detectmouseclick="t" type="solid" color2="black"/>
                <v:stroke color="gray" weight="31680" joinstyle="round" endcap="flat"/>
                <v:textbox>
                  <w:txbxContent>
                    <w:p>
                      <w:pPr>
                        <w:pStyle w:val="Normal"/>
                        <w:tabs>
                          <w:tab w:val="clear" w:pos="709"/>
                        </w:tabs>
                        <w:spacing w:before="28" w:after="0"/>
                        <w:ind w:hanging="0" w:start="57" w:end="57"/>
                        <w:rPr/>
                      </w:pPr>
                      <w:r>
                        <w:rPr>
                          <w:rStyle w:val="Policepardfaut"/>
                          <w:rFonts w:eastAsia="Tahoma" w:cs="Tahoma" w:ascii="Tahoma" w:hAnsi="Tahoma"/>
                          <w:color w:val="000000"/>
                          <w:sz w:val="14"/>
                          <w:szCs w:val="14"/>
                        </w:rPr>
                        <w:t xml:space="preserve">N° OSIRIS : </w:t>
                      </w:r>
                      <w:r>
                        <w:rPr>
                          <w:rStyle w:val="Policepardfaut"/>
                          <w:rFonts w:eastAsia="Tahoma;Tahoma" w:cs="Tahoma;Tahoma" w:ascii="Tahoma;Tahoma" w:hAnsi="Tahoma;Tahoma"/>
                          <w:color w:val="000000"/>
                          <w:sz w:val="14"/>
                          <w:szCs w:val="14"/>
                        </w:rPr>
                        <w:t>|__|__|__|__|__|__|__|__|__|__|__|__|__|__|__| </w:t>
                      </w:r>
                      <w:r>
                        <w:rPr>
                          <w:rStyle w:val="Policepardfaut"/>
                          <w:rFonts w:eastAsia="Tahoma" w:cs="Tahoma" w:ascii="Tahoma" w:hAnsi="Tahoma"/>
                          <w:color w:val="000000"/>
                          <w:sz w:val="12"/>
                          <w:szCs w:val="12"/>
                        </w:rPr>
                        <w:tab/>
                        <w:t xml:space="preserve">; </w:t>
                        <w:tab/>
                      </w:r>
                      <w:r>
                        <w:rPr>
                          <w:rStyle w:val="Policepardfaut"/>
                          <w:rFonts w:eastAsia="Tahoma" w:cs="Tahoma" w:ascii="Tahoma" w:hAnsi="Tahoma"/>
                          <w:color w:val="000000"/>
                          <w:sz w:val="14"/>
                          <w:szCs w:val="14"/>
                        </w:rPr>
                        <w:t xml:space="preserve">DATE DE RÉCEPTION : </w:t>
                      </w:r>
                      <w:r>
                        <w:rPr>
                          <w:rStyle w:val="Policepardfaut"/>
                          <w:rFonts w:eastAsia="Tahoma" w:cs="Tahoma" w:ascii="Tahoma" w:hAnsi="Tahoma"/>
                          <w:color w:val="000000"/>
                          <w:sz w:val="18"/>
                          <w:szCs w:val="18"/>
                        </w:rPr>
                        <w:t xml:space="preserve"> </w:t>
                      </w:r>
                      <w:r>
                        <w:rPr>
                          <w:rStyle w:val="Policepardfaut"/>
                          <w:rFonts w:eastAsia="Tahoma" w:cs="Tahoma" w:ascii="Tahoma" w:hAnsi="Tahoma"/>
                          <w:color w:val="000000"/>
                          <w:sz w:val="14"/>
                          <w:szCs w:val="14"/>
                        </w:rPr>
                        <w:t>|__|__|/|__|__|/|__|__|__|__|</w:t>
                      </w:r>
                    </w:p>
                  </w:txbxContent>
                </v:textbox>
                <w10:wrap type="square"/>
              </v:rect>
            </w:pict>
          </mc:Fallback>
        </mc:AlternateContent>
      </w:r>
    </w:p>
    <w:p>
      <w:pPr>
        <w:pStyle w:val="Normal"/>
        <w:rPr>
          <w:rStyle w:val="Policepardfaut"/>
          <w:rFonts w:ascii="Tahoma" w:hAnsi="Tahoma"/>
          <w:sz w:val="16"/>
          <w:szCs w:val="16"/>
          <w:ins w:id="73" w:author="Author1"/>
        </w:rPr>
      </w:pPr>
      <w:ins w:id="72" w:author="Author1">
        <w:r>
          <w:rPr>
            <w:rFonts w:ascii="Tahoma" w:hAnsi="Tahoma"/>
            <w:sz w:val="16"/>
            <w:szCs w:val="16"/>
          </w:rPr>
        </w:r>
      </w:ins>
    </w:p>
    <w:p>
      <w:pPr>
        <w:pStyle w:val="Normal"/>
        <w:rPr>
          <w:rStyle w:val="Policepardfaut"/>
          <w:rFonts w:ascii="Tahoma" w:hAnsi="Tahoma"/>
          <w:sz w:val="16"/>
          <w:szCs w:val="16"/>
        </w:rPr>
      </w:pPr>
      <w:r>
        <w:rPr>
          <w:rFonts w:ascii="Tahoma" w:hAnsi="Tahoma"/>
          <w:sz w:val="16"/>
          <w:szCs w:val="16"/>
        </w:rPr>
      </w:r>
    </w:p>
    <w:p>
      <w:pPr>
        <w:pStyle w:val="Contenudecadre"/>
        <w:keepNext w:val="true"/>
        <w:keepLines/>
        <w:spacing w:before="28" w:after="0"/>
        <w:jc w:val="center"/>
        <w:rPr>
          <w:del w:id="75" w:author="Author3"/>
        </w:rPr>
      </w:pPr>
      <w:ins w:id="74" w:author="Author2">
        <w:r>
          <w:rPr>
            <w:rStyle w:val="Policepardfaut"/>
            <w:rFonts w:eastAsia="Arial Unicode MS" w:cs="Tahoma" w:ascii="Tahoma" w:hAnsi="Tahoma"/>
            <w:b/>
            <w:caps/>
            <w:color w:val="FFFFFF"/>
            <w:sz w:val="16"/>
            <w:szCs w:val="16"/>
            <w:shd w:fill="000000" w:val="clear"/>
          </w:rPr>
          <w:t>IDENTIFICATION ET COORDONNEES DU DEMANDEUR</w:t>
        </w:r>
      </w:ins>
    </w:p>
    <w:p>
      <w:pPr>
        <w:pStyle w:val="Contenudecadre"/>
        <w:keepNext w:val="true"/>
        <w:keepLines/>
        <w:widowControl w:val="false"/>
        <w:suppressAutoHyphens w:val="true"/>
        <w:overflowPunct w:val="false"/>
        <w:bidi w:val="0"/>
        <w:snapToGrid w:val="true"/>
        <w:spacing w:lineRule="auto" w:line="240" w:before="28" w:after="0"/>
        <w:jc w:val="center"/>
        <w:textAlignment w:val="baseline"/>
        <w:rPr>
          <w:del w:id="77" w:author="Author2"/>
        </w:rPr>
      </w:pPr>
      <w:del w:id="76" w:author="Author2">
        <w:r>
          <w:rPr/>
        </w:r>
      </w:del>
    </w:p>
    <w:p>
      <w:pPr>
        <w:pStyle w:val="normalformulaire"/>
        <w:rPr>
          <w:del w:id="79" w:author="Author2"/>
        </w:rPr>
      </w:pPr>
      <w:del w:id="78" w:author="Author2">
        <w:r>
          <w:rPr/>
        </w:r>
      </w:del>
    </w:p>
    <w:p>
      <w:pPr>
        <w:pStyle w:val="Contenudecadre"/>
        <w:rPr>
          <w:del w:id="81" w:author="Author3"/>
        </w:rPr>
      </w:pPr>
      <w:del w:id="80" w:author="Author3">
        <w:r>
          <w:rPr/>
        </w:r>
      </w:del>
    </w:p>
    <w:p>
      <w:pPr>
        <w:pStyle w:val="Contenudecadre"/>
        <w:rPr/>
      </w:pPr>
      <w:r>
        <w:rPr/>
      </w:r>
    </w:p>
    <w:p>
      <w:pPr>
        <w:pStyle w:val="normalformulaire"/>
        <w:rPr/>
      </w:pPr>
      <w:r>
        <w:rPr/>
        <mc:AlternateContent>
          <mc:Choice Requires="wps">
            <w:drawing>
              <wp:anchor behindDoc="0" distT="0" distB="0" distL="0" distR="0" simplePos="0" locked="0" layoutInCell="0" allowOverlap="1" relativeHeight="18">
                <wp:simplePos x="0" y="0"/>
                <wp:positionH relativeFrom="column">
                  <wp:posOffset>-101600</wp:posOffset>
                </wp:positionH>
                <wp:positionV relativeFrom="paragraph">
                  <wp:posOffset>41275</wp:posOffset>
                </wp:positionV>
                <wp:extent cx="6753860" cy="4601210"/>
                <wp:effectExtent l="0" t="0" r="0" b="0"/>
                <wp:wrapSquare wrapText="bothSides"/>
                <wp:docPr id="7" name="Cadre2"/>
                <a:graphic xmlns:a="http://schemas.openxmlformats.org/drawingml/2006/main">
                  <a:graphicData uri="http://schemas.microsoft.com/office/word/2010/wordprocessingShape">
                    <wps:wsp>
                      <wps:cNvSpPr/>
                      <wps:spPr>
                        <a:xfrm>
                          <a:off x="0" y="0"/>
                          <a:ext cx="6753960" cy="4601160"/>
                        </a:xfrm>
                        <a:prstGeom prst="rect">
                          <a:avLst/>
                        </a:prstGeom>
                        <a:solidFill>
                          <a:srgbClr val="ffffff"/>
                        </a:solidFill>
                        <a:ln w="0">
                          <a:solidFill>
                            <a:srgbClr val="008080"/>
                          </a:solidFill>
                        </a:ln>
                      </wps:spPr>
                      <wps:style>
                        <a:lnRef idx="0"/>
                        <a:fillRef idx="0"/>
                        <a:effectRef idx="0"/>
                        <a:fontRef idx="minor"/>
                      </wps:style>
                      <wps:txbx>
                        <w:txbxContent>
                          <w:p>
                            <w:pPr>
                              <w:pStyle w:val="normalformulaire"/>
                              <w:rPr>
                                <w:b/>
                              </w:rPr>
                            </w:pPr>
                            <w:r>
                              <w:rPr>
                                <w:b/>
                              </w:rPr>
                            </w:r>
                          </w:p>
                          <w:p>
                            <w:pPr>
                              <w:pStyle w:val="normalformulaire"/>
                              <w:rPr/>
                            </w:pPr>
                            <w:r>
                              <w:rPr>
                                <w:rStyle w:val="Policepardfaut"/>
                                <w:b/>
                              </w:rPr>
                              <w:t xml:space="preserve">N° SIRET : </w:t>
                            </w:r>
                            <w:r>
                              <w:rPr>
                                <w:rStyle w:val="Policepardfaut"/>
                                <w:rFonts w:eastAsia="Arial Unicode MS"/>
                                <w:b/>
                                <w:color w:val="666666"/>
                                <w:szCs w:val="16"/>
                              </w:rPr>
                              <w:t xml:space="preserve">|__|__|__||__|__|__|__|__|__|__|__|__|__|__| </w:t>
                            </w:r>
                            <w:r>
                              <w:rPr>
                                <w:rStyle w:val="Policepardfaut"/>
                                <w:b/>
                              </w:rPr>
                              <w:tab/>
                              <w:tab/>
                              <w:t>N° PACAGE : |__|__|__|__|__|__|__|__|__|</w:t>
                            </w:r>
                          </w:p>
                          <w:p>
                            <w:pPr>
                              <w:pStyle w:val="italiqueformulaire"/>
                              <w:rPr>
                                <w:b/>
                              </w:rPr>
                            </w:pPr>
                            <w:r>
                              <w:rPr>
                                <w:b/>
                              </w:rPr>
                              <w:t>Attribué par l’INSEE lors d’une inscription au répertoire national des entreprises</w:t>
                              <w:tab/>
                              <w:t xml:space="preserve"> </w:t>
                              <w:tab/>
                              <w:tab/>
                            </w:r>
                          </w:p>
                          <w:p>
                            <w:pPr>
                              <w:pStyle w:val="normalformulaire"/>
                              <w:tabs>
                                <w:tab w:val="clear" w:pos="709"/>
                                <w:tab w:val="left" w:pos="5460" w:leader="none"/>
                              </w:tabs>
                              <w:rPr>
                                <w:rFonts w:eastAsia="Tahoma;Tahoma" w:cs="Tahoma;Tahoma"/>
                                <w:b/>
                                <w:bCs/>
                                <w:color w:val="000000"/>
                                <w:szCs w:val="16"/>
                              </w:rPr>
                            </w:pPr>
                            <w:r>
                              <w:rPr>
                                <w:rFonts w:eastAsia="Tahoma;Tahoma" w:cs="Tahoma;Tahoma"/>
                                <w:b/>
                                <w:bCs/>
                                <w:color w:val="000000"/>
                                <w:szCs w:val="16"/>
                              </w:rPr>
                            </w:r>
                          </w:p>
                          <w:p>
                            <w:pPr>
                              <w:pStyle w:val="normalformulaire"/>
                              <w:tabs>
                                <w:tab w:val="clear" w:pos="709"/>
                                <w:tab w:val="left" w:pos="5460" w:leader="none"/>
                              </w:tabs>
                              <w:rPr>
                                <w:rFonts w:eastAsia="Tahoma;Tahoma" w:cs="Tahoma;Tahoma"/>
                                <w:b/>
                                <w:bCs/>
                                <w:color w:val="000000"/>
                                <w:szCs w:val="16"/>
                                <w:shd w:fill="auto" w:val="clear"/>
                              </w:rPr>
                            </w:pPr>
                            <w:r>
                              <w:rPr>
                                <w:rFonts w:eastAsia="Tahoma;Tahoma" w:cs="Tahoma;Tahoma"/>
                                <w:b/>
                                <w:bCs/>
                                <w:color w:val="000000"/>
                                <w:szCs w:val="16"/>
                                <w:shd w:fill="auto" w:val="clear"/>
                              </w:rPr>
                            </w:r>
                          </w:p>
                          <w:p>
                            <w:pPr>
                              <w:pStyle w:val="normalformulaire"/>
                              <w:tabs>
                                <w:tab w:val="clear" w:pos="709"/>
                                <w:tab w:val="left" w:pos="5460" w:leader="none"/>
                              </w:tabs>
                              <w:rPr>
                                <w:shd w:fill="auto" w:val="clear"/>
                              </w:rPr>
                            </w:pPr>
                            <w:r>
                              <w:rPr>
                                <w:shd w:fill="auto" w:val="clear"/>
                              </w:rPr>
                            </w:r>
                          </w:p>
                          <w:p>
                            <w:pPr>
                              <w:pStyle w:val="normalformulaire"/>
                              <w:tabs>
                                <w:tab w:val="clear" w:pos="709"/>
                                <w:tab w:val="left" w:pos="5460" w:leader="none"/>
                              </w:tabs>
                              <w:rPr/>
                            </w:pPr>
                            <w:r>
                              <w:rPr>
                                <w:shd w:fill="auto" w:val="clear"/>
                                <w:rPrChange w:id="0" w:author="Author1"/>
                              </w:rPr>
                              <w:t xml:space="preserve">NOM </w:t>
                            </w:r>
                            <w:r>
                              <w:rPr>
                                <w:rStyle w:val="Policepardfaut"/>
                                <w:shd w:fill="auto" w:val="clear"/>
                                <w:rPrChange w:id="0" w:author="Author1"/>
                              </w:rPr>
                              <w:t>DU DEMANDEUR</w:t>
                            </w:r>
                            <w:r>
                              <w:rPr>
                                <w:shd w:fill="auto" w:val="clear"/>
                                <w:rPrChange w:id="0" w:author="Author1"/>
                              </w:rPr>
                              <w:t xml:space="preserve">: </w:t>
                            </w:r>
                            <w:r>
                              <w:rPr>
                                <w:rStyle w:val="Policepardfaut"/>
                                <w:rFonts w:eastAsia="Arial Unicode MS"/>
                                <w:color w:val="666666"/>
                                <w:szCs w:val="16"/>
                                <w:shd w:fill="auto" w:val="clear"/>
                                <w:rPrChange w:id="0" w:author="Author1"/>
                              </w:rPr>
                              <w:t>__________________________________________ </w:t>
                            </w:r>
                            <w:r>
                              <w:rPr>
                                <w:shd w:fill="auto" w:val="clear"/>
                                <w:rPrChange w:id="0" w:author="Author1"/>
                              </w:rPr>
                              <w:t xml:space="preserve">; Prénom (s) </w:t>
                            </w:r>
                            <w:r>
                              <w:rPr>
                                <w:rStyle w:val="Policepardfaut"/>
                                <w:shd w:fill="auto" w:val="clear"/>
                                <w:rPrChange w:id="0" w:author="Author1"/>
                              </w:rPr>
                              <w:t>du demandeur</w:t>
                            </w:r>
                            <w:r>
                              <w:rPr>
                                <w:shd w:fill="auto" w:val="clear"/>
                                <w:rPrChange w:id="0" w:author="Author1"/>
                              </w:rPr>
                              <w:t xml:space="preserve"> :  </w:t>
                            </w:r>
                            <w:r>
                              <w:rPr>
                                <w:rStyle w:val="Policepardfaut"/>
                                <w:rFonts w:eastAsia="Arial Unicode MS"/>
                                <w:color w:val="666666"/>
                                <w:szCs w:val="16"/>
                                <w:shd w:fill="auto" w:val="clear"/>
                                <w:rPrChange w:id="0" w:author="Author1"/>
                              </w:rPr>
                              <w:t>______________________________</w:t>
                            </w:r>
                          </w:p>
                          <w:p>
                            <w:pPr>
                              <w:pStyle w:val="normalformulaire"/>
                              <w:tabs>
                                <w:tab w:val="clear" w:pos="709"/>
                                <w:tab w:val="left" w:pos="5460" w:leader="none"/>
                              </w:tabs>
                              <w:rPr>
                                <w:shd w:fill="auto" w:val="clear"/>
                              </w:rPr>
                            </w:pPr>
                            <w:r>
                              <w:rPr>
                                <w:shd w:fill="auto" w:val="clear"/>
                              </w:rPr>
                            </w:r>
                          </w:p>
                          <w:p>
                            <w:pPr>
                              <w:pStyle w:val="normalformulaire"/>
                              <w:tabs>
                                <w:tab w:val="clear" w:pos="709"/>
                                <w:tab w:val="left" w:pos="5490" w:leader="none"/>
                              </w:tabs>
                              <w:rPr>
                                <w:sz w:val="14"/>
                                <w:szCs w:val="14"/>
                                <w:shd w:fill="auto" w:val="clear"/>
                              </w:rPr>
                            </w:pPr>
                            <w:r>
                              <w:rPr>
                                <w:sz w:val="14"/>
                                <w:szCs w:val="14"/>
                                <w:shd w:fill="auto" w:val="clear"/>
                              </w:rPr>
                            </w:r>
                          </w:p>
                          <w:p>
                            <w:pPr>
                              <w:pStyle w:val="normalformulaire"/>
                              <w:rPr/>
                            </w:pPr>
                            <w:r>
                              <w:rPr>
                                <w:shd w:fill="auto" w:val="clear"/>
                                <w:rPrChange w:id="0" w:author="Author1"/>
                              </w:rPr>
                              <w:t xml:space="preserve">Adresse </w:t>
                            </w:r>
                            <w:r>
                              <w:rPr>
                                <w:rStyle w:val="Policepardfaut"/>
                                <w:shd w:fill="auto" w:val="clear"/>
                                <w:rPrChange w:id="0" w:author="Author1"/>
                              </w:rPr>
                              <w:t>personnelle</w:t>
                            </w:r>
                            <w:r>
                              <w:rPr>
                                <w:shd w:fill="auto" w:val="clear"/>
                                <w:rPrChange w:id="0" w:author="Author1"/>
                              </w:rPr>
                              <w:t xml:space="preserve"> : </w:t>
                            </w:r>
                            <w:r>
                              <w:rPr>
                                <w:rStyle w:val="Policepardfaut"/>
                                <w:rFonts w:eastAsia="Arial Unicode MS"/>
                                <w:color w:val="666666"/>
                                <w:szCs w:val="16"/>
                              </w:rPr>
                              <w:t>___________________________________________________________________________________________________</w:t>
                            </w:r>
                          </w:p>
                          <w:p>
                            <w:pPr>
                              <w:pStyle w:val="normalformulaire"/>
                              <w:rPr>
                                <w:shd w:fill="00FF00" w:val="clear"/>
                              </w:rPr>
                            </w:pPr>
                            <w:r>
                              <w:rPr>
                                <w:shd w:fill="00FF00" w:val="clear"/>
                              </w:rPr>
                            </w:r>
                          </w:p>
                          <w:p>
                            <w:pPr>
                              <w:pStyle w:val="normalformulaire"/>
                              <w:rPr/>
                            </w:pPr>
                            <w:r>
                              <w:rPr/>
                              <w:t xml:space="preserve">Code postal : </w:t>
                            </w:r>
                            <w:r>
                              <w:rPr>
                                <w:rStyle w:val="Policepardfaut"/>
                                <w:rFonts w:eastAsia="Arial Unicode MS"/>
                                <w:color w:val="666666"/>
                                <w:szCs w:val="16"/>
                              </w:rPr>
                              <w:t xml:space="preserve">|__|__|__|__|__| </w:t>
                            </w:r>
                            <w:r>
                              <w:rPr>
                                <w:rStyle w:val="Policepardfaut"/>
                                <w:sz w:val="12"/>
                                <w:szCs w:val="12"/>
                              </w:rPr>
                              <w:tab/>
                            </w:r>
                            <w:r>
                              <w:rPr/>
                              <w:t xml:space="preserve">Commune : </w:t>
                            </w:r>
                            <w:r>
                              <w:rPr>
                                <w:rStyle w:val="Policepardfaut"/>
                                <w:rFonts w:eastAsia="Arial Unicode MS"/>
                                <w:color w:val="666666"/>
                                <w:szCs w:val="16"/>
                              </w:rPr>
                              <w:t>____________________________________________________________________________</w:t>
                            </w:r>
                          </w:p>
                          <w:p>
                            <w:pPr>
                              <w:pStyle w:val="normalformulaire"/>
                              <w:rPr/>
                            </w:pPr>
                            <w:r>
                              <w:rPr/>
                            </w:r>
                          </w:p>
                          <w:p>
                            <w:pPr>
                              <w:pStyle w:val="normalformulaire"/>
                              <w:rPr/>
                            </w:pPr>
                            <w:r>
                              <w:rPr/>
                            </w:r>
                          </w:p>
                          <w:p>
                            <w:pPr>
                              <w:pStyle w:val="Normal"/>
                              <w:shd w:val="clear" w:fill="C0C0C0"/>
                              <w:tabs>
                                <w:tab w:val="clear" w:pos="709"/>
                                <w:tab w:val="left" w:pos="8" w:leader="none"/>
                              </w:tabs>
                              <w:snapToGrid w:val="false"/>
                              <w:spacing w:before="170" w:after="0"/>
                              <w:ind w:hanging="0" w:start="8" w:end="-2"/>
                              <w:jc w:val="center"/>
                              <w:rPr/>
                            </w:pPr>
                            <w:r>
                              <w:rPr>
                                <w:rStyle w:val="Policepardfaut"/>
                                <w:rFonts w:eastAsia="Tahoma;Tahoma" w:cs="Tahoma;Tahoma" w:ascii="Tahoma" w:hAnsi="Tahoma"/>
                                <w:b/>
                                <w:bCs/>
                                <w:color w:val="000000"/>
                                <w:sz w:val="16"/>
                                <w:szCs w:val="16"/>
                              </w:rPr>
                              <w:t>INFORMATIONS COMPLÉMENTAIRES POUR LES DEMANDEURS EN SOCI</w:t>
                            </w:r>
                            <w:r>
                              <w:rPr>
                                <w:rStyle w:val="Policepardfaut"/>
                                <w:rFonts w:eastAsia="Tahoma;Tahoma" w:cs="Tahoma;Tahoma" w:ascii="Tahoma" w:hAnsi="Tahoma"/>
                                <w:b/>
                                <w:bCs/>
                                <w:caps/>
                                <w:color w:val="000000"/>
                                <w:sz w:val="16"/>
                                <w:szCs w:val="16"/>
                              </w:rPr>
                              <w:t>é</w:t>
                            </w:r>
                            <w:r>
                              <w:rPr>
                                <w:rStyle w:val="Policepardfaut"/>
                                <w:rFonts w:eastAsia="Tahoma;Tahoma" w:cs="Tahoma;Tahoma" w:ascii="Tahoma" w:hAnsi="Tahoma"/>
                                <w:b/>
                                <w:bCs/>
                                <w:color w:val="000000"/>
                                <w:sz w:val="16"/>
                                <w:szCs w:val="16"/>
                              </w:rPr>
                              <w:t>T</w:t>
                            </w:r>
                            <w:r>
                              <w:rPr>
                                <w:rStyle w:val="Policepardfaut"/>
                                <w:rFonts w:eastAsia="Tahoma;Tahoma" w:cs="Tahoma;Tahoma" w:ascii="Tahoma" w:hAnsi="Tahoma"/>
                                <w:b/>
                                <w:bCs/>
                                <w:caps/>
                                <w:color w:val="000000"/>
                                <w:sz w:val="16"/>
                                <w:szCs w:val="16"/>
                              </w:rPr>
                              <w:t>é</w:t>
                            </w:r>
                          </w:p>
                          <w:p>
                            <w:pPr>
                              <w:pStyle w:val="normalformulaire"/>
                              <w:rPr>
                                <w:sz w:val="12"/>
                                <w:szCs w:val="12"/>
                              </w:rPr>
                            </w:pPr>
                            <w:r>
                              <w:rPr>
                                <w:sz w:val="12"/>
                                <w:szCs w:val="12"/>
                              </w:rPr>
                            </w:r>
                          </w:p>
                          <w:p>
                            <w:pPr>
                              <w:pStyle w:val="normalformulaire"/>
                              <w:rPr/>
                            </w:pPr>
                            <w:r>
                              <w:rPr>
                                <w:rStyle w:val="Policepardfaut"/>
                                <w:shd w:fill="auto" w:val="clear"/>
                                <w:rPrChange w:id="0" w:author="Author1"/>
                              </w:rPr>
                              <w:t>Nom et</w:t>
                            </w:r>
                            <w:r>
                              <w:rPr>
                                <w:shd w:fill="auto" w:val="clear"/>
                                <w:rPrChange w:id="0" w:author="Author1"/>
                              </w:rPr>
                              <w:t xml:space="preserve"> raison sociale de la société :</w:t>
                            </w:r>
                            <w:r>
                              <w:rPr>
                                <w:rStyle w:val="Policepardfaut"/>
                                <w:rFonts w:eastAsia="Arial Unicode MS"/>
                                <w:color w:val="666666"/>
                                <w:szCs w:val="16"/>
                                <w:shd w:fill="auto" w:val="clear"/>
                                <w:rPrChange w:id="0" w:author="Author1"/>
                              </w:rPr>
                              <w:t xml:space="preserve">  _____________________________________________________________________________</w:t>
                            </w:r>
                          </w:p>
                          <w:p>
                            <w:pPr>
                              <w:pStyle w:val="normalformulaire"/>
                              <w:rPr>
                                <w:shd w:fill="auto" w:val="clear"/>
                              </w:rPr>
                            </w:pPr>
                            <w:r>
                              <w:rPr>
                                <w:shd w:fill="auto" w:val="clear"/>
                              </w:rPr>
                            </w:r>
                          </w:p>
                          <w:p>
                            <w:pPr>
                              <w:pStyle w:val="normalformulaire"/>
                              <w:rPr/>
                            </w:pPr>
                            <w:r>
                              <w:rPr>
                                <w:rStyle w:val="Policepardfaut"/>
                                <w:rFonts w:eastAsia="Arial Unicode MS"/>
                                <w:color w:val="000000"/>
                                <w:szCs w:val="16"/>
                                <w:shd w:fill="auto" w:val="clear"/>
                                <w:rPrChange w:id="0" w:author="Author1"/>
                              </w:rPr>
                              <w:t>Statut juridique de la société</w:t>
                            </w:r>
                            <w:r>
                              <w:rPr>
                                <w:rStyle w:val="Policepardfaut"/>
                                <w:rFonts w:eastAsia="Arial Unicode MS"/>
                                <w:color w:val="666666"/>
                                <w:szCs w:val="16"/>
                                <w:shd w:fill="auto" w:val="clear"/>
                                <w:rPrChange w:id="0" w:author="Author1"/>
                              </w:rPr>
                              <w:t> :  _________________________________</w:t>
                            </w:r>
                          </w:p>
                          <w:p>
                            <w:pPr>
                              <w:pStyle w:val="normalformulaire"/>
                              <w:rPr>
                                <w:color w:val="999999"/>
                                <w:sz w:val="12"/>
                                <w:szCs w:val="12"/>
                                <w:shd w:fill="auto" w:val="clear"/>
                              </w:rPr>
                            </w:pPr>
                            <w:r>
                              <w:rPr>
                                <w:color w:val="999999"/>
                                <w:sz w:val="12"/>
                                <w:szCs w:val="12"/>
                                <w:shd w:fill="auto" w:val="clear"/>
                              </w:rPr>
                            </w:r>
                          </w:p>
                          <w:p>
                            <w:pPr>
                              <w:pStyle w:val="normalformulaire"/>
                              <w:rPr/>
                            </w:pPr>
                            <w:r>
                              <w:rPr>
                                <w:rStyle w:val="Policepardfaut"/>
                                <w:szCs w:val="16"/>
                                <w:shd w:fill="auto" w:val="clear"/>
                                <w:rPrChange w:id="0" w:author="Author1"/>
                              </w:rPr>
                              <w:t>Adresse du siège social de l'expl</w:t>
                            </w:r>
                            <w:r>
                              <w:rPr>
                                <w:rStyle w:val="Policepardfaut"/>
                                <w:szCs w:val="16"/>
                              </w:rPr>
                              <w:t>oitation :</w:t>
                            </w:r>
                          </w:p>
                          <w:p>
                            <w:pPr>
                              <w:pStyle w:val="normalformulaire"/>
                              <w:rPr/>
                            </w:pPr>
                            <w:r>
                              <w:rPr>
                                <w:rStyle w:val="Policepardfaut"/>
                                <w:szCs w:val="16"/>
                              </w:rPr>
                              <w:t xml:space="preserve"> </w:t>
                            </w:r>
                            <w:r>
                              <w:rPr>
                                <w:rStyle w:val="Policepardfaut"/>
                                <w:color w:val="666666"/>
                                <w:szCs w:val="16"/>
                              </w:rPr>
                              <w:t>__________________________________________________________________________________________</w:t>
                            </w:r>
                          </w:p>
                          <w:p>
                            <w:pPr>
                              <w:pStyle w:val="normalformulaire"/>
                              <w:rPr>
                                <w:color w:val="666666"/>
                                <w:szCs w:val="16"/>
                              </w:rPr>
                            </w:pPr>
                            <w:r>
                              <w:rPr>
                                <w:color w:val="666666"/>
                                <w:szCs w:val="16"/>
                              </w:rPr>
                              <w:t xml:space="preserve">                                                                                                                                                   </w:t>
                            </w:r>
                          </w:p>
                          <w:p>
                            <w:pPr>
                              <w:pStyle w:val="normalformulaire"/>
                              <w:rPr>
                                <w:szCs w:val="16"/>
                                <w:shd w:fill="00FF00" w:val="clear"/>
                              </w:rPr>
                            </w:pPr>
                            <w:r>
                              <w:rPr>
                                <w:szCs w:val="16"/>
                                <w:shd w:fill="00FF00" w:val="clear"/>
                              </w:rPr>
                            </w:r>
                          </w:p>
                          <w:p>
                            <w:pPr>
                              <w:pStyle w:val="normalformulaire"/>
                              <w:rPr/>
                            </w:pPr>
                            <w:r>
                              <w:rPr>
                                <w:rStyle w:val="Policepardfaut"/>
                                <w:szCs w:val="16"/>
                              </w:rPr>
                              <w:t>Code postal :</w:t>
                            </w:r>
                            <w:r>
                              <w:rPr>
                                <w:rStyle w:val="Policepardfaut"/>
                                <w:color w:val="666666"/>
                                <w:szCs w:val="16"/>
                              </w:rPr>
                              <w:t xml:space="preserve"> </w:t>
                            </w:r>
                            <w:r>
                              <w:rPr>
                                <w:rStyle w:val="Policepardfaut"/>
                                <w:rFonts w:eastAsia="Arial Unicode MS"/>
                                <w:color w:val="666666"/>
                                <w:szCs w:val="16"/>
                              </w:rPr>
                              <w:t>|__|__|__|__|__|</w:t>
                            </w:r>
                            <w:r>
                              <w:rPr>
                                <w:rStyle w:val="Policepardfaut"/>
                                <w:color w:val="666666"/>
                                <w:sz w:val="12"/>
                                <w:szCs w:val="12"/>
                              </w:rPr>
                              <w:t xml:space="preserve"> </w:t>
                            </w:r>
                            <w:r>
                              <w:rPr>
                                <w:rStyle w:val="Policepardfaut"/>
                                <w:szCs w:val="16"/>
                              </w:rPr>
                              <w:t>Commune :</w:t>
                            </w:r>
                            <w:r>
                              <w:rPr>
                                <w:rStyle w:val="Policepardfaut"/>
                                <w:color w:val="666666"/>
                                <w:szCs w:val="16"/>
                              </w:rPr>
                              <w:t>___________________________________________________________________________________</w:t>
                            </w:r>
                          </w:p>
                        </w:txbxContent>
                      </wps:txbx>
                      <wps:bodyPr lIns="0" rIns="0" tIns="0" bIns="0" anchor="t">
                        <a:noAutofit/>
                      </wps:bodyPr>
                    </wps:wsp>
                  </a:graphicData>
                </a:graphic>
              </wp:anchor>
            </w:drawing>
          </mc:Choice>
          <mc:Fallback>
            <w:pict>
              <v:rect id="shape_0" ID="Cadre2" path="m0,0l-2147483645,0l-2147483645,-2147483646l0,-2147483646xe" fillcolor="white" stroked="t" o:allowincell="f" style="position:absolute;margin-left:-8pt;margin-top:3.25pt;width:531.75pt;height:362.25pt;mso-wrap-style:square;v-text-anchor:top">
                <v:fill o:detectmouseclick="t" type="solid" color2="black"/>
                <v:stroke color="teal" joinstyle="round" endcap="flat"/>
                <v:textbox>
                  <w:txbxContent>
                    <w:p>
                      <w:pPr>
                        <w:pStyle w:val="normalformulaire"/>
                        <w:rPr>
                          <w:b/>
                        </w:rPr>
                      </w:pPr>
                      <w:r>
                        <w:rPr>
                          <w:b/>
                        </w:rPr>
                      </w:r>
                    </w:p>
                    <w:p>
                      <w:pPr>
                        <w:pStyle w:val="normalformulaire"/>
                        <w:rPr/>
                      </w:pPr>
                      <w:r>
                        <w:rPr>
                          <w:rStyle w:val="Policepardfaut"/>
                          <w:b/>
                        </w:rPr>
                        <w:t xml:space="preserve">N° SIRET : </w:t>
                      </w:r>
                      <w:r>
                        <w:rPr>
                          <w:rStyle w:val="Policepardfaut"/>
                          <w:rFonts w:eastAsia="Arial Unicode MS"/>
                          <w:b/>
                          <w:color w:val="666666"/>
                          <w:szCs w:val="16"/>
                        </w:rPr>
                        <w:t xml:space="preserve">|__|__|__||__|__|__|__|__|__|__|__|__|__|__| </w:t>
                      </w:r>
                      <w:r>
                        <w:rPr>
                          <w:rStyle w:val="Policepardfaut"/>
                          <w:b/>
                        </w:rPr>
                        <w:tab/>
                        <w:tab/>
                        <w:t>N° PACAGE : |__|__|__|__|__|__|__|__|__|</w:t>
                      </w:r>
                    </w:p>
                    <w:p>
                      <w:pPr>
                        <w:pStyle w:val="italiqueformulaire"/>
                        <w:rPr>
                          <w:b/>
                        </w:rPr>
                      </w:pPr>
                      <w:r>
                        <w:rPr>
                          <w:b/>
                        </w:rPr>
                        <w:t>Attribué par l’INSEE lors d’une inscription au répertoire national des entreprises</w:t>
                        <w:tab/>
                        <w:t xml:space="preserve"> </w:t>
                        <w:tab/>
                        <w:tab/>
                      </w:r>
                    </w:p>
                    <w:p>
                      <w:pPr>
                        <w:pStyle w:val="normalformulaire"/>
                        <w:tabs>
                          <w:tab w:val="clear" w:pos="709"/>
                          <w:tab w:val="left" w:pos="5460" w:leader="none"/>
                        </w:tabs>
                        <w:rPr>
                          <w:rFonts w:eastAsia="Tahoma;Tahoma" w:cs="Tahoma;Tahoma"/>
                          <w:b/>
                          <w:bCs/>
                          <w:color w:val="000000"/>
                          <w:szCs w:val="16"/>
                        </w:rPr>
                      </w:pPr>
                      <w:r>
                        <w:rPr>
                          <w:rFonts w:eastAsia="Tahoma;Tahoma" w:cs="Tahoma;Tahoma"/>
                          <w:b/>
                          <w:bCs/>
                          <w:color w:val="000000"/>
                          <w:szCs w:val="16"/>
                        </w:rPr>
                      </w:r>
                    </w:p>
                    <w:p>
                      <w:pPr>
                        <w:pStyle w:val="normalformulaire"/>
                        <w:tabs>
                          <w:tab w:val="clear" w:pos="709"/>
                          <w:tab w:val="left" w:pos="5460" w:leader="none"/>
                        </w:tabs>
                        <w:rPr>
                          <w:rFonts w:eastAsia="Tahoma;Tahoma" w:cs="Tahoma;Tahoma"/>
                          <w:b/>
                          <w:bCs/>
                          <w:color w:val="000000"/>
                          <w:szCs w:val="16"/>
                          <w:shd w:fill="auto" w:val="clear"/>
                        </w:rPr>
                      </w:pPr>
                      <w:r>
                        <w:rPr>
                          <w:rFonts w:eastAsia="Tahoma;Tahoma" w:cs="Tahoma;Tahoma"/>
                          <w:b/>
                          <w:bCs/>
                          <w:color w:val="000000"/>
                          <w:szCs w:val="16"/>
                          <w:shd w:fill="auto" w:val="clear"/>
                        </w:rPr>
                      </w:r>
                    </w:p>
                    <w:p>
                      <w:pPr>
                        <w:pStyle w:val="normalformulaire"/>
                        <w:tabs>
                          <w:tab w:val="clear" w:pos="709"/>
                          <w:tab w:val="left" w:pos="5460" w:leader="none"/>
                        </w:tabs>
                        <w:rPr>
                          <w:shd w:fill="auto" w:val="clear"/>
                        </w:rPr>
                      </w:pPr>
                      <w:r>
                        <w:rPr>
                          <w:shd w:fill="auto" w:val="clear"/>
                        </w:rPr>
                      </w:r>
                    </w:p>
                    <w:p>
                      <w:pPr>
                        <w:pStyle w:val="normalformulaire"/>
                        <w:tabs>
                          <w:tab w:val="clear" w:pos="709"/>
                          <w:tab w:val="left" w:pos="5460" w:leader="none"/>
                        </w:tabs>
                        <w:rPr/>
                      </w:pPr>
                      <w:r>
                        <w:rPr>
                          <w:shd w:fill="auto" w:val="clear"/>
                          <w:rPrChange w:id="0" w:author="Author1"/>
                        </w:rPr>
                        <w:t xml:space="preserve">NOM </w:t>
                      </w:r>
                      <w:r>
                        <w:rPr>
                          <w:rStyle w:val="Policepardfaut"/>
                          <w:shd w:fill="auto" w:val="clear"/>
                          <w:rPrChange w:id="0" w:author="Author1"/>
                        </w:rPr>
                        <w:t>DU DEMANDEUR</w:t>
                      </w:r>
                      <w:r>
                        <w:rPr>
                          <w:shd w:fill="auto" w:val="clear"/>
                          <w:rPrChange w:id="0" w:author="Author1"/>
                        </w:rPr>
                        <w:t xml:space="preserve">: </w:t>
                      </w:r>
                      <w:r>
                        <w:rPr>
                          <w:rStyle w:val="Policepardfaut"/>
                          <w:rFonts w:eastAsia="Arial Unicode MS"/>
                          <w:color w:val="666666"/>
                          <w:szCs w:val="16"/>
                          <w:shd w:fill="auto" w:val="clear"/>
                          <w:rPrChange w:id="0" w:author="Author1"/>
                        </w:rPr>
                        <w:t>__________________________________________ </w:t>
                      </w:r>
                      <w:r>
                        <w:rPr>
                          <w:shd w:fill="auto" w:val="clear"/>
                          <w:rPrChange w:id="0" w:author="Author1"/>
                        </w:rPr>
                        <w:t xml:space="preserve">; Prénom (s) </w:t>
                      </w:r>
                      <w:r>
                        <w:rPr>
                          <w:rStyle w:val="Policepardfaut"/>
                          <w:shd w:fill="auto" w:val="clear"/>
                          <w:rPrChange w:id="0" w:author="Author1"/>
                        </w:rPr>
                        <w:t>du demandeur</w:t>
                      </w:r>
                      <w:r>
                        <w:rPr>
                          <w:shd w:fill="auto" w:val="clear"/>
                          <w:rPrChange w:id="0" w:author="Author1"/>
                        </w:rPr>
                        <w:t xml:space="preserve"> :  </w:t>
                      </w:r>
                      <w:r>
                        <w:rPr>
                          <w:rStyle w:val="Policepardfaut"/>
                          <w:rFonts w:eastAsia="Arial Unicode MS"/>
                          <w:color w:val="666666"/>
                          <w:szCs w:val="16"/>
                          <w:shd w:fill="auto" w:val="clear"/>
                          <w:rPrChange w:id="0" w:author="Author1"/>
                        </w:rPr>
                        <w:t>______________________________</w:t>
                      </w:r>
                    </w:p>
                    <w:p>
                      <w:pPr>
                        <w:pStyle w:val="normalformulaire"/>
                        <w:tabs>
                          <w:tab w:val="clear" w:pos="709"/>
                          <w:tab w:val="left" w:pos="5460" w:leader="none"/>
                        </w:tabs>
                        <w:rPr>
                          <w:shd w:fill="auto" w:val="clear"/>
                        </w:rPr>
                      </w:pPr>
                      <w:r>
                        <w:rPr>
                          <w:shd w:fill="auto" w:val="clear"/>
                        </w:rPr>
                      </w:r>
                    </w:p>
                    <w:p>
                      <w:pPr>
                        <w:pStyle w:val="normalformulaire"/>
                        <w:tabs>
                          <w:tab w:val="clear" w:pos="709"/>
                          <w:tab w:val="left" w:pos="5490" w:leader="none"/>
                        </w:tabs>
                        <w:rPr>
                          <w:sz w:val="14"/>
                          <w:szCs w:val="14"/>
                          <w:shd w:fill="auto" w:val="clear"/>
                        </w:rPr>
                      </w:pPr>
                      <w:r>
                        <w:rPr>
                          <w:sz w:val="14"/>
                          <w:szCs w:val="14"/>
                          <w:shd w:fill="auto" w:val="clear"/>
                        </w:rPr>
                      </w:r>
                    </w:p>
                    <w:p>
                      <w:pPr>
                        <w:pStyle w:val="normalformulaire"/>
                        <w:rPr/>
                      </w:pPr>
                      <w:r>
                        <w:rPr>
                          <w:shd w:fill="auto" w:val="clear"/>
                          <w:rPrChange w:id="0" w:author="Author1"/>
                        </w:rPr>
                        <w:t xml:space="preserve">Adresse </w:t>
                      </w:r>
                      <w:r>
                        <w:rPr>
                          <w:rStyle w:val="Policepardfaut"/>
                          <w:shd w:fill="auto" w:val="clear"/>
                          <w:rPrChange w:id="0" w:author="Author1"/>
                        </w:rPr>
                        <w:t>personnelle</w:t>
                      </w:r>
                      <w:r>
                        <w:rPr>
                          <w:shd w:fill="auto" w:val="clear"/>
                          <w:rPrChange w:id="0" w:author="Author1"/>
                        </w:rPr>
                        <w:t xml:space="preserve"> : </w:t>
                      </w:r>
                      <w:r>
                        <w:rPr>
                          <w:rStyle w:val="Policepardfaut"/>
                          <w:rFonts w:eastAsia="Arial Unicode MS"/>
                          <w:color w:val="666666"/>
                          <w:szCs w:val="16"/>
                        </w:rPr>
                        <w:t>___________________________________________________________________________________________________</w:t>
                      </w:r>
                    </w:p>
                    <w:p>
                      <w:pPr>
                        <w:pStyle w:val="normalformulaire"/>
                        <w:rPr>
                          <w:shd w:fill="00FF00" w:val="clear"/>
                        </w:rPr>
                      </w:pPr>
                      <w:r>
                        <w:rPr>
                          <w:shd w:fill="00FF00" w:val="clear"/>
                        </w:rPr>
                      </w:r>
                    </w:p>
                    <w:p>
                      <w:pPr>
                        <w:pStyle w:val="normalformulaire"/>
                        <w:rPr/>
                      </w:pPr>
                      <w:r>
                        <w:rPr/>
                        <w:t xml:space="preserve">Code postal : </w:t>
                      </w:r>
                      <w:r>
                        <w:rPr>
                          <w:rStyle w:val="Policepardfaut"/>
                          <w:rFonts w:eastAsia="Arial Unicode MS"/>
                          <w:color w:val="666666"/>
                          <w:szCs w:val="16"/>
                        </w:rPr>
                        <w:t xml:space="preserve">|__|__|__|__|__| </w:t>
                      </w:r>
                      <w:r>
                        <w:rPr>
                          <w:rStyle w:val="Policepardfaut"/>
                          <w:sz w:val="12"/>
                          <w:szCs w:val="12"/>
                        </w:rPr>
                        <w:tab/>
                      </w:r>
                      <w:r>
                        <w:rPr/>
                        <w:t xml:space="preserve">Commune : </w:t>
                      </w:r>
                      <w:r>
                        <w:rPr>
                          <w:rStyle w:val="Policepardfaut"/>
                          <w:rFonts w:eastAsia="Arial Unicode MS"/>
                          <w:color w:val="666666"/>
                          <w:szCs w:val="16"/>
                        </w:rPr>
                        <w:t>____________________________________________________________________________</w:t>
                      </w:r>
                    </w:p>
                    <w:p>
                      <w:pPr>
                        <w:pStyle w:val="normalformulaire"/>
                        <w:rPr/>
                      </w:pPr>
                      <w:r>
                        <w:rPr/>
                      </w:r>
                    </w:p>
                    <w:p>
                      <w:pPr>
                        <w:pStyle w:val="normalformulaire"/>
                        <w:rPr/>
                      </w:pPr>
                      <w:r>
                        <w:rPr/>
                      </w:r>
                    </w:p>
                    <w:p>
                      <w:pPr>
                        <w:pStyle w:val="Normal"/>
                        <w:shd w:val="clear" w:fill="C0C0C0"/>
                        <w:tabs>
                          <w:tab w:val="clear" w:pos="709"/>
                          <w:tab w:val="left" w:pos="8" w:leader="none"/>
                        </w:tabs>
                        <w:snapToGrid w:val="false"/>
                        <w:spacing w:before="170" w:after="0"/>
                        <w:ind w:hanging="0" w:start="8" w:end="-2"/>
                        <w:jc w:val="center"/>
                        <w:rPr/>
                      </w:pPr>
                      <w:r>
                        <w:rPr>
                          <w:rStyle w:val="Policepardfaut"/>
                          <w:rFonts w:eastAsia="Tahoma;Tahoma" w:cs="Tahoma;Tahoma" w:ascii="Tahoma" w:hAnsi="Tahoma"/>
                          <w:b/>
                          <w:bCs/>
                          <w:color w:val="000000"/>
                          <w:sz w:val="16"/>
                          <w:szCs w:val="16"/>
                        </w:rPr>
                        <w:t>INFORMATIONS COMPLÉMENTAIRES POUR LES DEMANDEURS EN SOCI</w:t>
                      </w:r>
                      <w:r>
                        <w:rPr>
                          <w:rStyle w:val="Policepardfaut"/>
                          <w:rFonts w:eastAsia="Tahoma;Tahoma" w:cs="Tahoma;Tahoma" w:ascii="Tahoma" w:hAnsi="Tahoma"/>
                          <w:b/>
                          <w:bCs/>
                          <w:caps/>
                          <w:color w:val="000000"/>
                          <w:sz w:val="16"/>
                          <w:szCs w:val="16"/>
                        </w:rPr>
                        <w:t>é</w:t>
                      </w:r>
                      <w:r>
                        <w:rPr>
                          <w:rStyle w:val="Policepardfaut"/>
                          <w:rFonts w:eastAsia="Tahoma;Tahoma" w:cs="Tahoma;Tahoma" w:ascii="Tahoma" w:hAnsi="Tahoma"/>
                          <w:b/>
                          <w:bCs/>
                          <w:color w:val="000000"/>
                          <w:sz w:val="16"/>
                          <w:szCs w:val="16"/>
                        </w:rPr>
                        <w:t>T</w:t>
                      </w:r>
                      <w:r>
                        <w:rPr>
                          <w:rStyle w:val="Policepardfaut"/>
                          <w:rFonts w:eastAsia="Tahoma;Tahoma" w:cs="Tahoma;Tahoma" w:ascii="Tahoma" w:hAnsi="Tahoma"/>
                          <w:b/>
                          <w:bCs/>
                          <w:caps/>
                          <w:color w:val="000000"/>
                          <w:sz w:val="16"/>
                          <w:szCs w:val="16"/>
                        </w:rPr>
                        <w:t>é</w:t>
                      </w:r>
                    </w:p>
                    <w:p>
                      <w:pPr>
                        <w:pStyle w:val="normalformulaire"/>
                        <w:rPr>
                          <w:sz w:val="12"/>
                          <w:szCs w:val="12"/>
                        </w:rPr>
                      </w:pPr>
                      <w:r>
                        <w:rPr>
                          <w:sz w:val="12"/>
                          <w:szCs w:val="12"/>
                        </w:rPr>
                      </w:r>
                    </w:p>
                    <w:p>
                      <w:pPr>
                        <w:pStyle w:val="normalformulaire"/>
                        <w:rPr/>
                      </w:pPr>
                      <w:r>
                        <w:rPr>
                          <w:rStyle w:val="Policepardfaut"/>
                          <w:shd w:fill="auto" w:val="clear"/>
                          <w:rPrChange w:id="0" w:author="Author1"/>
                        </w:rPr>
                        <w:t>Nom et</w:t>
                      </w:r>
                      <w:r>
                        <w:rPr>
                          <w:shd w:fill="auto" w:val="clear"/>
                          <w:rPrChange w:id="0" w:author="Author1"/>
                        </w:rPr>
                        <w:t xml:space="preserve"> raison sociale de la société :</w:t>
                      </w:r>
                      <w:r>
                        <w:rPr>
                          <w:rStyle w:val="Policepardfaut"/>
                          <w:rFonts w:eastAsia="Arial Unicode MS"/>
                          <w:color w:val="666666"/>
                          <w:szCs w:val="16"/>
                          <w:shd w:fill="auto" w:val="clear"/>
                          <w:rPrChange w:id="0" w:author="Author1"/>
                        </w:rPr>
                        <w:t xml:space="preserve">  _____________________________________________________________________________</w:t>
                      </w:r>
                    </w:p>
                    <w:p>
                      <w:pPr>
                        <w:pStyle w:val="normalformulaire"/>
                        <w:rPr>
                          <w:shd w:fill="auto" w:val="clear"/>
                        </w:rPr>
                      </w:pPr>
                      <w:r>
                        <w:rPr>
                          <w:shd w:fill="auto" w:val="clear"/>
                        </w:rPr>
                      </w:r>
                    </w:p>
                    <w:p>
                      <w:pPr>
                        <w:pStyle w:val="normalformulaire"/>
                        <w:rPr/>
                      </w:pPr>
                      <w:r>
                        <w:rPr>
                          <w:rStyle w:val="Policepardfaut"/>
                          <w:rFonts w:eastAsia="Arial Unicode MS"/>
                          <w:color w:val="000000"/>
                          <w:szCs w:val="16"/>
                          <w:shd w:fill="auto" w:val="clear"/>
                          <w:rPrChange w:id="0" w:author="Author1"/>
                        </w:rPr>
                        <w:t>Statut juridique de la société</w:t>
                      </w:r>
                      <w:r>
                        <w:rPr>
                          <w:rStyle w:val="Policepardfaut"/>
                          <w:rFonts w:eastAsia="Arial Unicode MS"/>
                          <w:color w:val="666666"/>
                          <w:szCs w:val="16"/>
                          <w:shd w:fill="auto" w:val="clear"/>
                          <w:rPrChange w:id="0" w:author="Author1"/>
                        </w:rPr>
                        <w:t> :  _________________________________</w:t>
                      </w:r>
                    </w:p>
                    <w:p>
                      <w:pPr>
                        <w:pStyle w:val="normalformulaire"/>
                        <w:rPr>
                          <w:color w:val="999999"/>
                          <w:sz w:val="12"/>
                          <w:szCs w:val="12"/>
                          <w:shd w:fill="auto" w:val="clear"/>
                        </w:rPr>
                      </w:pPr>
                      <w:r>
                        <w:rPr>
                          <w:color w:val="999999"/>
                          <w:sz w:val="12"/>
                          <w:szCs w:val="12"/>
                          <w:shd w:fill="auto" w:val="clear"/>
                        </w:rPr>
                      </w:r>
                    </w:p>
                    <w:p>
                      <w:pPr>
                        <w:pStyle w:val="normalformulaire"/>
                        <w:rPr/>
                      </w:pPr>
                      <w:r>
                        <w:rPr>
                          <w:rStyle w:val="Policepardfaut"/>
                          <w:szCs w:val="16"/>
                          <w:shd w:fill="auto" w:val="clear"/>
                          <w:rPrChange w:id="0" w:author="Author1"/>
                        </w:rPr>
                        <w:t>Adresse du siège social de l'expl</w:t>
                      </w:r>
                      <w:r>
                        <w:rPr>
                          <w:rStyle w:val="Policepardfaut"/>
                          <w:szCs w:val="16"/>
                        </w:rPr>
                        <w:t>oitation :</w:t>
                      </w:r>
                    </w:p>
                    <w:p>
                      <w:pPr>
                        <w:pStyle w:val="normalformulaire"/>
                        <w:rPr/>
                      </w:pPr>
                      <w:r>
                        <w:rPr>
                          <w:rStyle w:val="Policepardfaut"/>
                          <w:szCs w:val="16"/>
                        </w:rPr>
                        <w:t xml:space="preserve"> </w:t>
                      </w:r>
                      <w:r>
                        <w:rPr>
                          <w:rStyle w:val="Policepardfaut"/>
                          <w:color w:val="666666"/>
                          <w:szCs w:val="16"/>
                        </w:rPr>
                        <w:t>__________________________________________________________________________________________</w:t>
                      </w:r>
                    </w:p>
                    <w:p>
                      <w:pPr>
                        <w:pStyle w:val="normalformulaire"/>
                        <w:rPr>
                          <w:color w:val="666666"/>
                          <w:szCs w:val="16"/>
                        </w:rPr>
                      </w:pPr>
                      <w:r>
                        <w:rPr>
                          <w:color w:val="666666"/>
                          <w:szCs w:val="16"/>
                        </w:rPr>
                        <w:t xml:space="preserve">                                                                                                                                                   </w:t>
                      </w:r>
                    </w:p>
                    <w:p>
                      <w:pPr>
                        <w:pStyle w:val="normalformulaire"/>
                        <w:rPr>
                          <w:szCs w:val="16"/>
                          <w:shd w:fill="00FF00" w:val="clear"/>
                        </w:rPr>
                      </w:pPr>
                      <w:r>
                        <w:rPr>
                          <w:szCs w:val="16"/>
                          <w:shd w:fill="00FF00" w:val="clear"/>
                        </w:rPr>
                      </w:r>
                    </w:p>
                    <w:p>
                      <w:pPr>
                        <w:pStyle w:val="normalformulaire"/>
                        <w:rPr/>
                      </w:pPr>
                      <w:r>
                        <w:rPr>
                          <w:rStyle w:val="Policepardfaut"/>
                          <w:szCs w:val="16"/>
                        </w:rPr>
                        <w:t>Code postal :</w:t>
                      </w:r>
                      <w:r>
                        <w:rPr>
                          <w:rStyle w:val="Policepardfaut"/>
                          <w:color w:val="666666"/>
                          <w:szCs w:val="16"/>
                        </w:rPr>
                        <w:t xml:space="preserve"> </w:t>
                      </w:r>
                      <w:r>
                        <w:rPr>
                          <w:rStyle w:val="Policepardfaut"/>
                          <w:rFonts w:eastAsia="Arial Unicode MS"/>
                          <w:color w:val="666666"/>
                          <w:szCs w:val="16"/>
                        </w:rPr>
                        <w:t>|__|__|__|__|__|</w:t>
                      </w:r>
                      <w:r>
                        <w:rPr>
                          <w:rStyle w:val="Policepardfaut"/>
                          <w:color w:val="666666"/>
                          <w:sz w:val="12"/>
                          <w:szCs w:val="12"/>
                        </w:rPr>
                        <w:t xml:space="preserve"> </w:t>
                      </w:r>
                      <w:r>
                        <w:rPr>
                          <w:rStyle w:val="Policepardfaut"/>
                          <w:szCs w:val="16"/>
                        </w:rPr>
                        <w:t>Commune :</w:t>
                      </w:r>
                      <w:r>
                        <w:rPr>
                          <w:rStyle w:val="Policepardfaut"/>
                          <w:color w:val="666666"/>
                          <w:szCs w:val="16"/>
                        </w:rPr>
                        <w:t>___________________________________________________________________________________</w:t>
                      </w:r>
                    </w:p>
                  </w:txbxContent>
                </v:textbox>
                <w10:wrap type="square"/>
              </v:rect>
            </w:pict>
          </mc:Fallback>
        </mc:AlternateContent>
      </w:r>
    </w:p>
    <w:p>
      <w:pPr>
        <w:pStyle w:val="normalformulaire"/>
        <w:rPr>
          <w:del w:id="117" w:author="Author3"/>
        </w:rPr>
      </w:pPr>
      <w:del w:id="116" w:author="Author3">
        <w:r>
          <w:rPr/>
        </w:r>
      </w:del>
    </w:p>
    <w:p>
      <w:pPr>
        <w:pStyle w:val="normalformulaire"/>
        <w:rPr>
          <w:del w:id="119" w:author="Author3"/>
        </w:rPr>
      </w:pPr>
      <w:del w:id="118" w:author="Author3">
        <w:r>
          <w:rPr/>
        </w:r>
      </w:del>
    </w:p>
    <w:p>
      <w:pPr>
        <w:pStyle w:val="normalformulaire"/>
        <w:rPr>
          <w:del w:id="121" w:author="Author3"/>
        </w:rPr>
      </w:pPr>
      <w:del w:id="120" w:author="Author3">
        <w:r>
          <w:rPr/>
        </w:r>
      </w:del>
    </w:p>
    <w:p>
      <w:pPr>
        <w:pStyle w:val="normalformulaire"/>
        <w:rPr>
          <w:del w:id="123" w:author="Author3"/>
        </w:rPr>
      </w:pPr>
      <w:del w:id="122" w:author="Author3">
        <w:r>
          <w:rPr/>
        </w:r>
      </w:del>
    </w:p>
    <w:p>
      <w:pPr>
        <w:pStyle w:val="normalformulaire"/>
        <w:rPr>
          <w:del w:id="125" w:author="Author3"/>
        </w:rPr>
      </w:pPr>
      <w:del w:id="124" w:author="Author3">
        <w:r>
          <w:rPr/>
        </w:r>
      </w:del>
    </w:p>
    <w:p>
      <w:pPr>
        <w:pStyle w:val="normalformulaire"/>
        <w:rPr>
          <w:del w:id="127" w:author="Author3"/>
        </w:rPr>
      </w:pPr>
      <w:del w:id="126" w:author="Author3">
        <w:r>
          <w:rPr/>
        </w:r>
      </w:del>
    </w:p>
    <w:p>
      <w:pPr>
        <w:pStyle w:val="normalformulaire"/>
        <w:rPr>
          <w:del w:id="129" w:author="Author3"/>
        </w:rPr>
      </w:pPr>
      <w:del w:id="128" w:author="Author3">
        <w:r>
          <w:rPr/>
        </w:r>
      </w:del>
    </w:p>
    <w:p>
      <w:pPr>
        <w:pStyle w:val="normalformulaire"/>
        <w:rPr>
          <w:del w:id="131" w:author="Author3"/>
        </w:rPr>
      </w:pPr>
      <w:del w:id="130" w:author="Author3">
        <w:r>
          <w:rPr/>
        </w:r>
      </w:del>
    </w:p>
    <w:p>
      <w:pPr>
        <w:pStyle w:val="normalformulaire"/>
        <w:rPr>
          <w:del w:id="133" w:author="Author3"/>
        </w:rPr>
      </w:pPr>
      <w:del w:id="132" w:author="Author3">
        <w:r>
          <w:rPr/>
        </w:r>
      </w:del>
    </w:p>
    <w:p>
      <w:pPr>
        <w:pStyle w:val="normalformulaire"/>
        <w:rPr>
          <w:del w:id="135" w:author="Author3"/>
        </w:rPr>
      </w:pPr>
      <w:del w:id="134" w:author="Author3">
        <w:r>
          <w:rPr/>
        </w:r>
      </w:del>
    </w:p>
    <w:p>
      <w:pPr>
        <w:pStyle w:val="normalformulaire"/>
        <w:rPr>
          <w:del w:id="137" w:author="Author3"/>
        </w:rPr>
      </w:pPr>
      <w:del w:id="136" w:author="Author3">
        <w:r>
          <w:rPr/>
        </w:r>
      </w:del>
    </w:p>
    <w:p>
      <w:pPr>
        <w:pStyle w:val="normalformulaire"/>
        <w:rPr>
          <w:del w:id="139" w:author="Author3"/>
        </w:rPr>
      </w:pPr>
      <w:del w:id="138" w:author="Author3">
        <w:r>
          <w:rPr/>
        </w:r>
      </w:del>
    </w:p>
    <w:p>
      <w:pPr>
        <w:pStyle w:val="normalformulaire"/>
        <w:rPr>
          <w:del w:id="141" w:author="Author3"/>
        </w:rPr>
      </w:pPr>
      <w:del w:id="140" w:author="Author3">
        <w:r>
          <w:rPr/>
        </w:r>
      </w:del>
    </w:p>
    <w:p>
      <w:pPr>
        <w:pStyle w:val="normalformulaire"/>
        <w:rPr>
          <w:del w:id="143" w:author="Author3"/>
        </w:rPr>
      </w:pPr>
      <w:del w:id="142" w:author="Author3">
        <w:r>
          <w:rPr/>
        </w:r>
      </w:del>
    </w:p>
    <w:p>
      <w:pPr>
        <w:pStyle w:val="normalformulaire"/>
        <w:rPr>
          <w:del w:id="145" w:author="Author3"/>
        </w:rPr>
      </w:pPr>
      <w:del w:id="144" w:author="Author3">
        <w:r>
          <w:rPr/>
        </w:r>
      </w:del>
    </w:p>
    <w:p>
      <w:pPr>
        <w:pStyle w:val="normalformulaire"/>
        <w:rPr>
          <w:del w:id="147" w:author="Author3"/>
        </w:rPr>
      </w:pPr>
      <w:del w:id="146" w:author="Author3">
        <w:r>
          <w:rPr/>
        </w:r>
      </w:del>
    </w:p>
    <w:p>
      <w:pPr>
        <w:pStyle w:val="normalformulaire"/>
        <w:rPr>
          <w:del w:id="149" w:author="Author3"/>
        </w:rPr>
      </w:pPr>
      <w:del w:id="148" w:author="Author3">
        <w:r>
          <w:rPr/>
        </w:r>
      </w:del>
    </w:p>
    <w:p>
      <w:pPr>
        <w:pStyle w:val="normalformulaire"/>
        <w:rPr>
          <w:del w:id="151" w:author="Author3"/>
        </w:rPr>
      </w:pPr>
      <w:del w:id="150" w:author="Author3">
        <w:r>
          <w:rPr/>
        </w:r>
      </w:del>
    </w:p>
    <w:p>
      <w:pPr>
        <w:pStyle w:val="normalformulaire"/>
        <w:rPr>
          <w:del w:id="153" w:author="Author3"/>
        </w:rPr>
      </w:pPr>
      <w:del w:id="152" w:author="Author3">
        <w:r>
          <w:rPr/>
        </w:r>
      </w:del>
    </w:p>
    <w:p>
      <w:pPr>
        <w:pStyle w:val="normalformulaire"/>
        <w:rPr>
          <w:del w:id="155" w:author="Author3"/>
        </w:rPr>
      </w:pPr>
      <w:del w:id="154" w:author="Author3">
        <w:r>
          <w:rPr/>
        </w:r>
      </w:del>
    </w:p>
    <w:p>
      <w:pPr>
        <w:pStyle w:val="normalformulaire"/>
        <w:rPr>
          <w:del w:id="157" w:author="Author3"/>
        </w:rPr>
      </w:pPr>
      <w:del w:id="156" w:author="Author3">
        <w:r>
          <w:rPr/>
        </w:r>
      </w:del>
    </w:p>
    <w:p>
      <w:pPr>
        <w:pStyle w:val="normalformulaire"/>
        <w:rPr>
          <w:del w:id="159" w:author="Author3"/>
        </w:rPr>
      </w:pPr>
      <w:del w:id="158" w:author="Author3">
        <w:r>
          <w:rPr/>
        </w:r>
      </w:del>
    </w:p>
    <w:p>
      <w:pPr>
        <w:pStyle w:val="normalformulaire"/>
        <w:rPr>
          <w:del w:id="161" w:author="Author3"/>
        </w:rPr>
      </w:pPr>
      <w:del w:id="160" w:author="Author3">
        <w:r>
          <w:rPr/>
        </w:r>
      </w:del>
    </w:p>
    <w:p>
      <w:pPr>
        <w:pStyle w:val="normalformulaire"/>
        <w:rPr>
          <w:del w:id="163" w:author="Author3"/>
        </w:rPr>
      </w:pPr>
      <w:del w:id="162" w:author="Author3">
        <w:r>
          <w:rPr/>
        </w:r>
      </w:del>
    </w:p>
    <w:p>
      <w:pPr>
        <w:pStyle w:val="normalformulaire"/>
        <w:rPr>
          <w:del w:id="165" w:author="Author3"/>
        </w:rPr>
      </w:pPr>
      <w:del w:id="164" w:author="Author3">
        <w:r>
          <w:rPr/>
        </w:r>
      </w:del>
    </w:p>
    <w:p>
      <w:pPr>
        <w:pStyle w:val="normalformulaire"/>
        <w:rPr>
          <w:del w:id="167" w:author="Author3"/>
        </w:rPr>
      </w:pPr>
      <w:del w:id="166" w:author="Author3">
        <w:r>
          <w:rPr/>
        </w:r>
      </w:del>
    </w:p>
    <w:p>
      <w:pPr>
        <w:pStyle w:val="normalformulaire"/>
        <w:rPr>
          <w:del w:id="169" w:author="Author3"/>
        </w:rPr>
      </w:pPr>
      <w:del w:id="168" w:author="Author3">
        <w:r>
          <w:rPr/>
        </w:r>
      </w:del>
    </w:p>
    <w:p>
      <w:pPr>
        <w:pStyle w:val="normalformulaire"/>
        <w:rPr>
          <w:del w:id="171" w:author="Author3"/>
        </w:rPr>
      </w:pPr>
      <w:del w:id="170" w:author="Author3">
        <w:r>
          <w:rPr/>
        </w:r>
      </w:del>
    </w:p>
    <w:p>
      <w:pPr>
        <w:pStyle w:val="normalformulaire"/>
        <w:rPr>
          <w:del w:id="173" w:author="Author3"/>
        </w:rPr>
      </w:pPr>
      <w:del w:id="172" w:author="Author3">
        <w:r>
          <w:rPr/>
        </w:r>
      </w:del>
    </w:p>
    <w:p>
      <w:pPr>
        <w:pStyle w:val="normalformulaire"/>
        <w:rPr>
          <w:del w:id="175" w:author="Author3"/>
        </w:rPr>
      </w:pPr>
      <w:del w:id="174" w:author="Author3">
        <w:r>
          <w:rPr/>
        </w:r>
      </w:del>
    </w:p>
    <w:p>
      <w:pPr>
        <w:pStyle w:val="normalformulaire"/>
        <w:rPr>
          <w:del w:id="177" w:author="Author3"/>
        </w:rPr>
      </w:pPr>
      <w:del w:id="176" w:author="Author3">
        <w:r>
          <w:rPr/>
        </w:r>
      </w:del>
    </w:p>
    <w:p>
      <w:pPr>
        <w:pStyle w:val="normalformulaire"/>
        <w:rPr>
          <w:del w:id="179" w:author="Author3"/>
        </w:rPr>
      </w:pPr>
      <w:del w:id="178" w:author="Author3">
        <w:r>
          <w:rPr/>
        </w:r>
      </w:del>
    </w:p>
    <w:p>
      <w:pPr>
        <w:pStyle w:val="normalformulaire"/>
        <w:rPr>
          <w:del w:id="181" w:author="Author3"/>
        </w:rPr>
      </w:pPr>
      <w:del w:id="180" w:author="Author3">
        <w:r>
          <w:rPr/>
        </w:r>
      </w:del>
    </w:p>
    <w:p>
      <w:pPr>
        <w:pStyle w:val="normalformulaire"/>
        <w:rPr>
          <w:del w:id="183" w:author="Author3"/>
        </w:rPr>
      </w:pPr>
      <w:del w:id="182" w:author="Author3">
        <w:r>
          <w:rPr/>
        </w:r>
      </w:del>
    </w:p>
    <w:p>
      <w:pPr>
        <w:pStyle w:val="normalformulaire"/>
        <w:rPr>
          <w:del w:id="185" w:author="Author3"/>
        </w:rPr>
      </w:pPr>
      <w:del w:id="184" w:author="Author3">
        <w:r>
          <w:rPr/>
        </w:r>
      </w:del>
    </w:p>
    <w:p>
      <w:pPr>
        <w:pStyle w:val="normalformulaire"/>
        <w:rPr>
          <w:del w:id="187" w:author="Author3"/>
        </w:rPr>
      </w:pPr>
      <w:del w:id="186" w:author="Author3">
        <w:r>
          <w:rPr/>
        </w:r>
      </w:del>
    </w:p>
    <w:p>
      <w:pPr>
        <w:pStyle w:val="normalformulaire"/>
        <w:rPr/>
      </w:pPr>
      <w:r>
        <w:rPr/>
      </w:r>
    </w:p>
    <w:p>
      <w:pPr>
        <w:pStyle w:val="normalformulaire"/>
        <w:rPr/>
      </w:pPr>
      <w:r>
        <w:rPr/>
      </w:r>
    </w:p>
    <w:p>
      <w:pPr>
        <w:pStyle w:val="normalformulaire"/>
        <w:rPr>
          <w:del w:id="189" w:author="Author1"/>
        </w:rPr>
      </w:pPr>
      <w:del w:id="188" w:author="Author1">
        <w:r>
          <w:rPr/>
        </w:r>
      </w:del>
    </w:p>
    <w:p>
      <w:pPr>
        <w:pStyle w:val="normalformulaire"/>
        <w:rPr>
          <w:del w:id="191" w:author="Author1"/>
        </w:rPr>
      </w:pPr>
      <w:del w:id="190" w:author="Author1">
        <w:r>
          <w:rPr/>
        </w:r>
      </w:del>
    </w:p>
    <w:p>
      <w:pPr>
        <w:pStyle w:val="normalformulaire"/>
        <w:rPr>
          <w:ins w:id="193" w:author="Author2"/>
        </w:rPr>
      </w:pPr>
      <w:ins w:id="192" w:author="Author2">
        <w:r>
          <w:rPr/>
        </w:r>
      </w:ins>
    </w:p>
    <w:p>
      <w:pPr>
        <w:pStyle w:val="normalformulaire"/>
        <w:rPr/>
      </w:pPr>
      <w:r>
        <w:rPr/>
      </w:r>
    </w:p>
    <w:p>
      <w:pPr>
        <w:pStyle w:val="normalformulaire"/>
        <w:rPr/>
      </w:pPr>
      <w:r>
        <w:rPr/>
        <mc:AlternateContent>
          <mc:Choice Requires="wps">
            <w:drawing>
              <wp:anchor behindDoc="1" distT="0" distB="0" distL="0" distR="0" simplePos="0" locked="0" layoutInCell="1" allowOverlap="1" relativeHeight="6">
                <wp:simplePos x="0" y="0"/>
                <wp:positionH relativeFrom="column">
                  <wp:posOffset>1670050</wp:posOffset>
                </wp:positionH>
                <wp:positionV relativeFrom="paragraph">
                  <wp:align>center</wp:align>
                </wp:positionV>
                <wp:extent cx="3020060" cy="264795"/>
                <wp:effectExtent l="3175" t="3810" r="3175" b="2540"/>
                <wp:wrapNone/>
                <wp:docPr id="8" name="Cadre1"/>
                <a:graphic xmlns:a="http://schemas.openxmlformats.org/drawingml/2006/main">
                  <a:graphicData uri="http://schemas.microsoft.com/office/word/2010/wordprocessingShape">
                    <wps:wsp>
                      <wps:cNvSpPr/>
                      <wps:spPr>
                        <a:xfrm>
                          <a:off x="0" y="0"/>
                          <a:ext cx="3020040" cy="264960"/>
                        </a:xfrm>
                        <a:prstGeom prst="rect">
                          <a:avLst/>
                        </a:prstGeom>
                        <a:solidFill>
                          <a:srgbClr val="ffffff"/>
                        </a:solidFill>
                        <a:ln w="6350">
                          <a:solidFill>
                            <a:srgbClr val="008080"/>
                          </a:solidFill>
                          <a:round/>
                        </a:ln>
                      </wps:spPr>
                      <wps:style>
                        <a:lnRef idx="0"/>
                        <a:fillRef idx="0"/>
                        <a:effectRef idx="0"/>
                        <a:fontRef idx="minor"/>
                      </wps:style>
                      <wps:txbx>
                        <w:txbxContent>
                          <w:p>
                            <w:pPr>
                              <w:pStyle w:val="Contenudecadre"/>
                              <w:shd w:val="clear" w:fill="000000"/>
                              <w:spacing w:before="28" w:after="0"/>
                              <w:jc w:val="center"/>
                              <w:rPr>
                                <w:rFonts w:ascii="Tahoma" w:hAnsi="Tahoma"/>
                                <w:b/>
                                <w:caps/>
                                <w:color w:val="FFFFFF"/>
                                <w:sz w:val="16"/>
                                <w:szCs w:val="16"/>
                              </w:rPr>
                            </w:pPr>
                            <w:r>
                              <w:rPr>
                                <w:rFonts w:ascii="Tahoma" w:hAnsi="Tahoma"/>
                                <w:b/>
                                <w:caps/>
                                <w:color w:val="FFFFFF"/>
                                <w:sz w:val="16"/>
                                <w:szCs w:val="16"/>
                              </w:rPr>
                              <w:t>CARACTéRISTIQUES DE LA DEMANDE DE PAIEMENT</w:t>
                            </w:r>
                          </w:p>
                        </w:txbxContent>
                      </wps:txbx>
                      <wps:bodyPr lIns="0" rIns="0" tIns="0" bIns="0" anchor="t">
                        <a:noAutofit/>
                      </wps:bodyPr>
                    </wps:wsp>
                  </a:graphicData>
                </a:graphic>
              </wp:anchor>
            </w:drawing>
          </mc:Choice>
          <mc:Fallback>
            <w:pict>
              <v:rect id="shape_0" ID="Cadre1" path="m0,0l-2147483645,0l-2147483645,-2147483646l0,-2147483646xe" fillcolor="white" stroked="t" o:allowincell="f" style="position:absolute;margin-left:131.5pt;margin-top:-5.65pt;width:237.75pt;height:20.8pt;mso-wrap-style:square;v-text-anchor:top;mso-position-vertical:center">
                <v:fill o:detectmouseclick="t" type="solid" color2="black"/>
                <v:stroke color="teal" weight="6480" joinstyle="round" endcap="flat"/>
                <v:textbox>
                  <w:txbxContent>
                    <w:p>
                      <w:pPr>
                        <w:pStyle w:val="Contenudecadre"/>
                        <w:shd w:val="clear" w:fill="000000"/>
                        <w:spacing w:before="28" w:after="0"/>
                        <w:jc w:val="center"/>
                        <w:rPr>
                          <w:rFonts w:ascii="Tahoma" w:hAnsi="Tahoma"/>
                          <w:b/>
                          <w:caps/>
                          <w:color w:val="FFFFFF"/>
                          <w:sz w:val="16"/>
                          <w:szCs w:val="16"/>
                        </w:rPr>
                      </w:pPr>
                      <w:r>
                        <w:rPr>
                          <w:rFonts w:ascii="Tahoma" w:hAnsi="Tahoma"/>
                          <w:b/>
                          <w:caps/>
                          <w:color w:val="FFFFFF"/>
                          <w:sz w:val="16"/>
                          <w:szCs w:val="16"/>
                        </w:rPr>
                        <w:t>CARACTéRISTIQUES DE LA DEMANDE DE PAIEMENT</w:t>
                      </w:r>
                    </w:p>
                  </w:txbxContent>
                </v:textbox>
                <w10:wrap type="none"/>
              </v:rect>
            </w:pict>
          </mc:Fallback>
        </mc:AlternateContent>
      </w:r>
    </w:p>
    <w:p>
      <w:pPr>
        <w:pStyle w:val="normalformulaire"/>
        <w:rPr/>
      </w:pPr>
      <w:r>
        <w:rPr/>
      </w:r>
    </w:p>
    <w:p>
      <w:pPr>
        <w:pStyle w:val="normalformulaire"/>
        <w:rPr/>
      </w:pPr>
      <w:r>
        <w:rPr/>
      </w:r>
    </w:p>
    <w:p>
      <w:pPr>
        <w:pStyle w:val="Normal"/>
        <w:rPr/>
      </w:pPr>
      <w:r>
        <w:rPr>
          <w:rStyle w:val="Policepardfaut"/>
          <w:rFonts w:ascii="Tahoma" w:hAnsi="Tahoma"/>
          <w:sz w:val="16"/>
          <w:szCs w:val="16"/>
        </w:rPr>
        <w:t xml:space="preserve">Date de réalisation du suivi </w:t>
      </w:r>
      <w:r>
        <w:rPr/>
        <w:t>:</w:t>
      </w:r>
      <w:r>
        <w:rPr>
          <w:rStyle w:val="Policepardfaut"/>
          <w:sz w:val="14"/>
          <w:szCs w:val="14"/>
        </w:rPr>
        <w:t xml:space="preserve"> du  </w:t>
      </w:r>
      <w:r>
        <w:rPr>
          <w:rStyle w:val="Policepardfaut"/>
          <w:rFonts w:eastAsia="Arial Unicode MS" w:cs="Tahoma" w:ascii="Tahoma" w:hAnsi="Tahoma"/>
          <w:color w:val="666666"/>
          <w:sz w:val="16"/>
          <w:szCs w:val="16"/>
        </w:rPr>
        <w:t>|__|__|/|__|__|/|__|__|__|__|</w:t>
      </w:r>
      <w:r>
        <w:rPr>
          <w:rStyle w:val="Policepardfaut"/>
          <w:rFonts w:eastAsia="Tahoma;Tahoma" w:cs="Tahoma;Tahoma" w:ascii="Tahoma;Tahoma" w:hAnsi="Tahoma;Tahoma"/>
          <w:color w:val="666666"/>
          <w:sz w:val="14"/>
          <w:szCs w:val="14"/>
        </w:rPr>
        <w:t xml:space="preserve">     </w:t>
      </w:r>
      <w:r>
        <w:rPr>
          <w:rStyle w:val="Policepardfaut"/>
          <w:rFonts w:eastAsia="Tahoma;Tahoma" w:cs="Tahoma;Tahoma" w:ascii="Tahoma;Tahoma" w:hAnsi="Tahoma;Tahoma"/>
          <w:sz w:val="14"/>
          <w:szCs w:val="14"/>
        </w:rPr>
        <w:t>au</w:t>
      </w:r>
      <w:r>
        <w:rPr>
          <w:rStyle w:val="Policepardfaut"/>
          <w:rFonts w:eastAsia="Tahoma;Tahoma" w:cs="Tahoma;Tahoma" w:ascii="Tahoma;Tahoma" w:hAnsi="Tahoma;Tahoma"/>
          <w:color w:val="666666"/>
          <w:sz w:val="14"/>
          <w:szCs w:val="14"/>
        </w:rPr>
        <w:t xml:space="preserve"> </w:t>
        <w:tab/>
      </w:r>
      <w:r>
        <w:rPr>
          <w:rStyle w:val="Policepardfaut"/>
          <w:rFonts w:eastAsia="Arial Unicode MS" w:cs="Tahoma" w:ascii="Tahoma" w:hAnsi="Tahoma"/>
          <w:color w:val="666666"/>
          <w:sz w:val="16"/>
          <w:szCs w:val="16"/>
        </w:rPr>
        <w:t xml:space="preserve">|__|__|/|__|__|/|__|__|__|__| </w:t>
      </w:r>
      <w:r>
        <w:rPr>
          <w:rStyle w:val="Policepardfaut"/>
          <w:rFonts w:eastAsia="Tahoma;Tahoma" w:cs="Tahoma;Tahoma" w:ascii="Tahoma;Tahoma" w:hAnsi="Tahoma;Tahoma"/>
          <w:sz w:val="16"/>
          <w:szCs w:val="16"/>
        </w:rPr>
        <w:t>D</w:t>
      </w:r>
      <w:r>
        <w:rPr>
          <w:rStyle w:val="Policepardfaut"/>
          <w:rFonts w:eastAsia="Tahoma;Tahoma" w:cs="Tahoma" w:ascii="Tahoma;Tahoma" w:hAnsi="Tahoma;Tahoma"/>
          <w:sz w:val="16"/>
          <w:szCs w:val="16"/>
        </w:rPr>
        <w:t>urée du suivi (en années</w:t>
      </w:r>
      <w:r>
        <w:rPr>
          <w:rStyle w:val="Policepardfaut"/>
          <w:rFonts w:eastAsia="Tahoma;Tahoma" w:cs="Tahoma" w:ascii="Tahoma;Tahoma" w:hAnsi="Tahoma;Tahoma"/>
          <w:sz w:val="14"/>
          <w:szCs w:val="14"/>
        </w:rPr>
        <w:t>) :</w:t>
      </w:r>
      <w:r>
        <w:rPr>
          <w:rStyle w:val="Policepardfaut"/>
          <w:rFonts w:eastAsia="Tahoma;Tahoma" w:cs="Tahoma;Tahoma" w:ascii="Tahoma;Tahoma" w:hAnsi="Tahoma;Tahoma"/>
          <w:color w:val="999999"/>
          <w:sz w:val="14"/>
          <w:szCs w:val="14"/>
        </w:rPr>
        <w:t xml:space="preserve"> </w:t>
      </w:r>
      <w:r>
        <w:rPr>
          <w:rStyle w:val="Policepardfaut"/>
          <w:rFonts w:eastAsia="Arial Unicode MS" w:cs="Tahoma" w:ascii="Tahoma" w:hAnsi="Tahoma"/>
          <w:color w:val="666666"/>
          <w:sz w:val="16"/>
          <w:szCs w:val="16"/>
        </w:rPr>
        <w:t>|__|</w:t>
      </w:r>
    </w:p>
    <w:p>
      <w:pPr>
        <w:pStyle w:val="normalformulaire"/>
        <w:rPr/>
      </w:pPr>
      <w:r>
        <w:rPr/>
      </w:r>
    </w:p>
    <w:p>
      <w:pPr>
        <w:pStyle w:val="normalformulaire"/>
        <w:rPr>
          <w:shd w:fill="auto" w:val="clear"/>
        </w:rPr>
      </w:pPr>
      <w:r>
        <w:rPr>
          <w:shd w:fill="auto" w:val="clear"/>
        </w:rPr>
      </w:r>
    </w:p>
    <w:p>
      <w:pPr>
        <w:pStyle w:val="normalformulaire"/>
        <w:rPr/>
      </w:pPr>
      <w:r>
        <w:rPr>
          <w:shd w:fill="auto" w:val="clear"/>
          <w:rPrChange w:id="0" w:author="Author1"/>
        </w:rPr>
        <w:t xml:space="preserve">Structure </w:t>
      </w:r>
      <w:r>
        <w:rPr>
          <w:rStyle w:val="Policepardfaut"/>
          <w:shd w:fill="auto" w:val="clear"/>
          <w:rPrChange w:id="0" w:author="Author1"/>
        </w:rPr>
        <w:t>prestataire</w:t>
      </w:r>
      <w:r>
        <w:rPr>
          <w:shd w:fill="auto" w:val="clear"/>
          <w:rPrChange w:id="0" w:author="Author1"/>
        </w:rPr>
        <w:t xml:space="preserve"> ayant réalisé le suivi :  </w:t>
      </w:r>
      <w:r>
        <w:rPr>
          <w:rStyle w:val="Policepardfaut"/>
          <w:color w:val="666666"/>
          <w:shd w:fill="auto" w:val="clear"/>
          <w:rPrChange w:id="0" w:author="Author1"/>
        </w:rPr>
        <w:t>_____________________________________________________________________________________________</w:t>
      </w:r>
    </w:p>
    <w:p>
      <w:pPr>
        <w:pStyle w:val="normalformulaire"/>
        <w:rPr>
          <w:shd w:fill="auto" w:val="clear"/>
        </w:rPr>
      </w:pPr>
      <w:r>
        <w:rPr>
          <w:shd w:fill="auto" w:val="clear"/>
        </w:rPr>
      </w:r>
    </w:p>
    <w:p>
      <w:pPr>
        <w:pStyle w:val="normalformulaire"/>
        <w:rPr/>
      </w:pPr>
      <w:r>
        <w:rPr>
          <w:rStyle w:val="Policepardfaut"/>
          <w:color w:val="000000"/>
          <w:shd w:fill="auto" w:val="clear"/>
          <w:rPrChange w:id="0" w:author="Author1"/>
        </w:rPr>
        <w:t>N° SIRET du prestataire agréé :  _______________________________</w:t>
      </w:r>
    </w:p>
    <w:p>
      <w:pPr>
        <w:pStyle w:val="normalformulaire"/>
        <w:rPr>
          <w:color w:val="000000"/>
          <w:shd w:fill="auto" w:val="clear"/>
        </w:rPr>
      </w:pPr>
      <w:r>
        <w:rPr>
          <w:color w:val="000000"/>
          <w:shd w:fill="auto" w:val="clear"/>
        </w:rPr>
      </w:r>
    </w:p>
    <w:p>
      <w:pPr>
        <w:pStyle w:val="normalformulaire"/>
        <w:rPr>
          <w:color w:val="000000"/>
          <w:sz w:val="12"/>
          <w:szCs w:val="12"/>
          <w:shd w:fill="auto" w:val="clear"/>
        </w:rPr>
      </w:pPr>
      <w:r>
        <w:rPr>
          <w:color w:val="000000"/>
          <w:sz w:val="12"/>
          <w:szCs w:val="12"/>
          <w:shd w:fill="auto" w:val="clear"/>
        </w:rPr>
      </w:r>
    </w:p>
    <w:p>
      <w:pPr>
        <w:pStyle w:val="normalformulaire"/>
        <w:rPr>
          <w:shd w:fill="auto" w:val="clear"/>
        </w:rPr>
      </w:pPr>
      <w:r>
        <w:rPr>
          <w:shd w:fill="auto" w:val="clear"/>
          <w:rPrChange w:id="0" w:author="Author1"/>
        </w:rPr>
        <w:t>Nature et dénomination du suivi :</w:t>
      </w:r>
    </w:p>
    <w:p>
      <w:pPr>
        <w:pStyle w:val="normalformulaire"/>
        <w:rPr>
          <w:shd w:fill="auto" w:val="clear"/>
        </w:rPr>
      </w:pPr>
      <w:r>
        <w:rPr>
          <w:shd w:fill="auto" w:val="clear"/>
        </w:rPr>
      </w:r>
    </w:p>
    <w:p>
      <w:pPr>
        <w:pStyle w:val="BodyText"/>
        <w:rPr/>
      </w:pPr>
      <w:r>
        <w:rPr>
          <w:rStyle w:val="Policepardfaut"/>
          <w:rFonts w:eastAsia="Wingdings" w:cs="Wingdings" w:ascii="Wingdings" w:hAnsi="Wingdings"/>
          <w:color w:val="000000"/>
          <w:sz w:val="16"/>
          <w:shd w:fill="auto" w:val="clear"/>
          <w:rPrChange w:id="0" w:author="Author1"/>
        </w:rPr>
        <w:sym w:font="Wingdings" w:char="f06f"/>
      </w:r>
      <w:r>
        <w:rPr>
          <w:rStyle w:val="Policepardfaut"/>
          <w:color w:val="000000"/>
          <w:shd w:fill="auto" w:val="clear"/>
          <w:rPrChange w:id="0" w:author="Author1"/>
        </w:rPr>
        <w:t xml:space="preserve"> </w:t>
      </w:r>
      <w:r>
        <w:rPr>
          <w:rStyle w:val="Policepardfaut"/>
          <w:rFonts w:ascii="Tahoma;sans-serif" w:hAnsi="Tahoma;sans-serif"/>
          <w:color w:val="000000"/>
          <w:sz w:val="16"/>
          <w:shd w:fill="auto" w:val="clear"/>
          <w:rPrChange w:id="0" w:author="Author1"/>
        </w:rPr>
        <w:t xml:space="preserve">Diagnostic           </w:t>
      </w:r>
      <w:r>
        <w:rPr>
          <w:rStyle w:val="Policepardfaut"/>
          <w:rFonts w:eastAsia="Wingdings" w:cs="Wingdings" w:ascii="Wingdings" w:hAnsi="Wingdings"/>
          <w:color w:val="000000"/>
          <w:sz w:val="16"/>
          <w:shd w:fill="auto" w:val="clear"/>
          <w:rPrChange w:id="0" w:author="Author1"/>
        </w:rPr>
        <w:sym w:font="Wingdings" w:char="f06f"/>
      </w:r>
      <w:r>
        <w:rPr>
          <w:rStyle w:val="Policepardfaut"/>
          <w:color w:val="000000"/>
          <w:shd w:fill="auto" w:val="clear"/>
          <w:rPrChange w:id="0" w:author="Author1"/>
        </w:rPr>
        <w:t xml:space="preserve"> </w:t>
      </w:r>
      <w:r>
        <w:rPr>
          <w:rStyle w:val="Policepardfaut"/>
          <w:rFonts w:ascii="Tahoma;sans-serif" w:hAnsi="Tahoma;sans-serif"/>
          <w:color w:val="000000"/>
          <w:sz w:val="16"/>
          <w:shd w:fill="auto" w:val="clear"/>
          <w:rPrChange w:id="0" w:author="Author1"/>
        </w:rPr>
        <w:t xml:space="preserve">Suivi technico-économique          </w:t>
      </w:r>
      <w:r>
        <w:rPr>
          <w:rStyle w:val="Policepardfaut"/>
          <w:rFonts w:eastAsia="Wingdings" w:cs="Wingdings" w:ascii="Wingdings" w:hAnsi="Wingdings"/>
          <w:color w:val="000000"/>
          <w:sz w:val="16"/>
          <w:shd w:fill="auto" w:val="clear"/>
          <w:rPrChange w:id="0" w:author="Author1"/>
        </w:rPr>
        <w:sym w:font="Wingdings" w:char="f06f"/>
      </w:r>
      <w:r>
        <w:rPr>
          <w:rStyle w:val="Policepardfaut"/>
          <w:color w:val="000000"/>
          <w:shd w:fill="auto" w:val="clear"/>
          <w:rPrChange w:id="0" w:author="Author1"/>
        </w:rPr>
        <w:t xml:space="preserve"> </w:t>
      </w:r>
      <w:r>
        <w:rPr>
          <w:rStyle w:val="Policepardfaut"/>
          <w:rFonts w:ascii="Tahoma;sans-serif" w:hAnsi="Tahoma;sans-serif"/>
          <w:color w:val="000000"/>
          <w:sz w:val="16"/>
          <w:shd w:fill="auto" w:val="clear"/>
          <w:rPrChange w:id="0" w:author="Author1"/>
        </w:rPr>
        <w:t>Suivi post-installation</w:t>
      </w:r>
    </w:p>
    <w:p>
      <w:pPr>
        <w:pStyle w:val="Normal"/>
        <w:tabs>
          <w:tab w:val="clear" w:pos="709"/>
          <w:tab w:val="left" w:pos="6076" w:leader="none"/>
        </w:tabs>
        <w:spacing w:before="120" w:after="0"/>
        <w:jc w:val="center"/>
        <w:rPr/>
      </w:pPr>
      <w:r>
        <w:rPr>
          <w:rStyle w:val="Policepardfaut"/>
          <w:rFonts w:eastAsia="Tahoma;Tahoma" w:cs="Tahoma" w:ascii="Tahoma" w:hAnsi="Tahoma"/>
          <w:sz w:val="16"/>
          <w:szCs w:val="16"/>
          <w:shd w:fill="auto" w:val="clear"/>
          <w:rPrChange w:id="0" w:author="Author1"/>
        </w:rPr>
        <w:t xml:space="preserve">Montant total du suivi </w:t>
      </w:r>
      <w:r>
        <w:rPr>
          <w:rStyle w:val="Policepardfaut"/>
          <w:rFonts w:eastAsia="Tahoma;Tahoma" w:cs="Tahoma" w:ascii="Tahoma" w:hAnsi="Tahoma"/>
          <w:i/>
          <w:iCs/>
          <w:sz w:val="16"/>
          <w:szCs w:val="16"/>
          <w:shd w:fill="auto" w:val="clear"/>
          <w:rPrChange w:id="0" w:author="Author1"/>
        </w:rPr>
        <w:t>(montant HT)</w:t>
      </w:r>
      <w:r>
        <w:rPr>
          <w:rStyle w:val="Policepardfaut"/>
          <w:rFonts w:eastAsia="Tahoma;Tahoma" w:cs="Tahoma" w:ascii="Tahoma" w:hAnsi="Tahoma"/>
          <w:caps/>
          <w:color w:val="666666"/>
          <w:sz w:val="16"/>
          <w:szCs w:val="16"/>
          <w:shd w:fill="auto" w:val="clear"/>
          <w:rPrChange w:id="0" w:author="Author1"/>
        </w:rPr>
        <w:t> :</w:t>
      </w:r>
      <w:r>
        <w:rPr>
          <w:rStyle w:val="Policepardfaut"/>
          <w:rFonts w:eastAsia="Tahoma;Tahoma" w:cs="Times New Roman" w:ascii="Tahoma" w:hAnsi="Tahoma"/>
          <w:caps/>
          <w:color w:val="999999"/>
          <w:sz w:val="16"/>
          <w:szCs w:val="16"/>
          <w:shd w:fill="auto" w:val="clear"/>
          <w:rPrChange w:id="0" w:author="Author1"/>
        </w:rPr>
        <w:t xml:space="preserve"> </w:t>
      </w:r>
      <w:r>
        <w:rPr>
          <w:rStyle w:val="Policepardfaut"/>
          <w:rFonts w:eastAsia="Arial Unicode MS" w:cs="Tahoma" w:ascii="Tahoma" w:hAnsi="Tahoma"/>
          <w:caps/>
          <w:color w:val="666666"/>
          <w:sz w:val="16"/>
          <w:szCs w:val="16"/>
          <w:shd w:fill="auto" w:val="clear"/>
          <w:rPrChange w:id="0" w:author="Author1"/>
        </w:rPr>
        <w:t>|__|__|__|__|__|__|__|</w:t>
      </w:r>
      <w:r>
        <w:rPr>
          <w:rStyle w:val="Policepardfaut"/>
          <w:rFonts w:eastAsia="Tahoma;Tahoma" w:cs="Tahoma;Tahoma" w:ascii="Tahoma" w:hAnsi="Tahoma"/>
          <w:caps/>
          <w:color w:val="999999"/>
          <w:sz w:val="14"/>
          <w:szCs w:val="14"/>
          <w:shd w:fill="auto" w:val="clear"/>
          <w:rPrChange w:id="0" w:author="Author1"/>
        </w:rPr>
        <w:t xml:space="preserve"> </w:t>
      </w:r>
      <w:r>
        <w:rPr>
          <w:rStyle w:val="Policepardfaut"/>
          <w:rFonts w:eastAsia="Tahoma;Tahoma" w:cs="Tahoma;Tahoma" w:ascii="Tahoma" w:hAnsi="Tahoma"/>
          <w:caps/>
          <w:sz w:val="14"/>
          <w:szCs w:val="14"/>
          <w:shd w:fill="auto" w:val="clear"/>
          <w:rPrChange w:id="0" w:author="Author1"/>
        </w:rPr>
        <w:t>(€)</w:t>
      </w:r>
      <w:r>
        <w:rPr>
          <w:rStyle w:val="Policepardfaut"/>
          <w:rFonts w:eastAsia="Tahoma;Tahoma" w:cs="Tahoma;Tahoma" w:ascii="Tahoma" w:hAnsi="Tahoma"/>
          <w:caps/>
          <w:color w:val="999999"/>
          <w:sz w:val="16"/>
          <w:szCs w:val="16"/>
          <w:shd w:fill="auto" w:val="clear"/>
          <w:rPrChange w:id="0" w:author="Author1"/>
        </w:rPr>
        <w:tab/>
        <w:tab/>
      </w:r>
      <w:r>
        <w:rPr>
          <w:rStyle w:val="Policepardfaut"/>
          <w:rFonts w:eastAsia="Tahoma;Tahoma" w:cs="Tahoma;Tahoma" w:ascii="Tahoma" w:hAnsi="Tahoma"/>
          <w:sz w:val="16"/>
          <w:szCs w:val="16"/>
          <w:shd w:fill="auto" w:val="clear"/>
          <w:rPrChange w:id="0" w:author="Author1"/>
        </w:rPr>
        <w:t>Montant de l'a</w:t>
      </w:r>
      <w:r>
        <w:rPr>
          <w:rStyle w:val="Policepardfaut"/>
          <w:rFonts w:eastAsia="Tahoma;Tahoma" w:cs="Tahoma" w:ascii="Tahoma" w:hAnsi="Tahoma"/>
          <w:sz w:val="16"/>
          <w:szCs w:val="16"/>
          <w:shd w:fill="auto" w:val="clear"/>
          <w:rPrChange w:id="0" w:author="Author1"/>
        </w:rPr>
        <w:t>ide sollicitée </w:t>
      </w:r>
      <w:r>
        <w:rPr>
          <w:rStyle w:val="Policepardfaut"/>
          <w:rFonts w:eastAsia="Tahoma;Tahoma" w:cs="Tahoma" w:ascii="Tahoma" w:hAnsi="Tahoma"/>
          <w:caps/>
          <w:sz w:val="16"/>
          <w:szCs w:val="16"/>
          <w:shd w:fill="auto" w:val="clear"/>
          <w:rPrChange w:id="0" w:author="Author1"/>
        </w:rPr>
        <w:t xml:space="preserve">: </w:t>
      </w:r>
      <w:r>
        <w:rPr>
          <w:rStyle w:val="Policepardfaut"/>
          <w:rFonts w:eastAsia="Tahoma;Tahoma" w:cs="Tahoma" w:ascii="Tahoma" w:hAnsi="Tahoma"/>
          <w:caps/>
          <w:color w:val="999999"/>
          <w:sz w:val="16"/>
          <w:szCs w:val="16"/>
          <w:shd w:fill="auto" w:val="clear"/>
          <w:rPrChange w:id="0" w:author="Author1"/>
        </w:rPr>
        <w:t xml:space="preserve"> </w:t>
      </w:r>
      <w:r>
        <w:rPr>
          <w:rStyle w:val="Policepardfaut"/>
          <w:rFonts w:eastAsia="Tahoma;Tahoma" w:cs="Tahoma" w:ascii="Tahoma" w:hAnsi="Tahoma"/>
          <w:caps/>
          <w:color w:val="666666"/>
          <w:sz w:val="16"/>
          <w:szCs w:val="16"/>
          <w:shd w:fill="auto" w:val="clear"/>
          <w:rPrChange w:id="0" w:author="Author1"/>
        </w:rPr>
        <w:t>|__|__|__|__|__|__|__|</w:t>
      </w:r>
      <w:r>
        <w:rPr>
          <w:rStyle w:val="Policepardfaut"/>
          <w:rFonts w:eastAsia="Tahoma;Tahoma" w:cs="Tahoma" w:ascii="Tahoma" w:hAnsi="Tahoma"/>
          <w:caps/>
          <w:sz w:val="16"/>
          <w:szCs w:val="16"/>
          <w:shd w:fill="auto" w:val="clear"/>
          <w:rPrChange w:id="0" w:author="Author1"/>
        </w:rPr>
        <w:t>(€)</w:t>
      </w:r>
    </w:p>
    <w:p>
      <w:pPr>
        <w:pStyle w:val="Contenudecadre"/>
        <w:spacing w:before="28" w:after="0"/>
        <w:rPr>
          <w:rFonts w:ascii="Tahoma" w:hAnsi="Tahoma"/>
          <w:color w:val="000000"/>
          <w:sz w:val="16"/>
          <w:szCs w:val="16"/>
          <w:shd w:fill="auto" w:val="clear"/>
        </w:rPr>
      </w:pPr>
      <w:r>
        <w:rPr>
          <w:rFonts w:ascii="Tahoma" w:hAnsi="Tahoma"/>
          <w:color w:val="000000"/>
          <w:sz w:val="16"/>
          <w:szCs w:val="16"/>
          <w:shd w:fill="auto" w:val="clear"/>
        </w:rPr>
      </w:r>
    </w:p>
    <w:p>
      <w:pPr>
        <w:pStyle w:val="Contenudecadre"/>
        <w:spacing w:before="28" w:after="0"/>
        <w:jc w:val="center"/>
        <w:rPr>
          <w:rFonts w:ascii="Tahoma" w:hAnsi="Tahoma"/>
          <w:b/>
          <w:caps/>
          <w:color w:val="FFFFFF"/>
          <w:sz w:val="16"/>
          <w:szCs w:val="16"/>
          <w:shd w:fill="000000" w:val="clear"/>
        </w:rPr>
      </w:pPr>
      <w:r>
        <w:rPr>
          <w:rFonts w:ascii="Tahoma" w:hAnsi="Tahoma"/>
          <w:b/>
          <w:caps/>
          <w:color w:val="FFFFFF"/>
          <w:sz w:val="16"/>
          <w:szCs w:val="16"/>
          <w:shd w:fill="000000" w:val="clear"/>
        </w:rPr>
      </w:r>
    </w:p>
    <w:p>
      <w:pPr>
        <w:pStyle w:val="Contenudecadre"/>
        <w:spacing w:before="28" w:after="0"/>
        <w:jc w:val="center"/>
        <w:rPr>
          <w:rStyle w:val="Policepardfaut"/>
          <w:lang w:eastAsia="fr-FR" w:bidi="ar-SA"/>
        </w:rPr>
      </w:pPr>
      <w:r>
        <w:rPr>
          <w:lang w:eastAsia="fr-FR" w:bidi="ar-SA"/>
        </w:rPr>
      </w:r>
    </w:p>
    <w:p>
      <w:pPr>
        <w:pStyle w:val="normalformulaire"/>
        <w:tabs>
          <w:tab w:val="clear" w:pos="709"/>
        </w:tabs>
        <w:ind w:hanging="0" w:start="-255" w:end="0"/>
        <w:rPr>
          <w:rFonts w:eastAsia="Times New Roman"/>
          <w:b/>
          <w:bCs/>
          <w:caps/>
          <w:color w:val="FFFFFF"/>
          <w:szCs w:val="16"/>
          <w:shd w:fill="198A8A" w:val="clear"/>
        </w:rPr>
      </w:pPr>
      <w:r>
        <w:rPr>
          <w:rFonts w:eastAsia="Times New Roman"/>
          <w:b/>
          <w:bCs/>
          <w:caps/>
          <w:color w:val="FFFFFF"/>
          <w:szCs w:val="16"/>
          <w:shd w:fill="198A8A" w:val="clear"/>
        </w:rPr>
        <mc:AlternateContent>
          <mc:Choice Requires="wps">
            <w:drawing>
              <wp:anchor behindDoc="0" distT="0" distB="0" distL="0" distR="0" simplePos="0" locked="0" layoutInCell="1" allowOverlap="1" relativeHeight="10">
                <wp:simplePos x="0" y="0"/>
                <wp:positionH relativeFrom="column">
                  <wp:posOffset>1543050</wp:posOffset>
                </wp:positionH>
                <wp:positionV relativeFrom="paragraph">
                  <wp:posOffset>3175</wp:posOffset>
                </wp:positionV>
                <wp:extent cx="3361690" cy="228600"/>
                <wp:effectExtent l="3175" t="3175" r="3175" b="3175"/>
                <wp:wrapNone/>
                <wp:docPr id="9" name="Cadre49"/>
                <a:graphic xmlns:a="http://schemas.openxmlformats.org/drawingml/2006/main">
                  <a:graphicData uri="http://schemas.microsoft.com/office/word/2010/wordprocessingShape">
                    <wps:wsp>
                      <wps:cNvSpPr/>
                      <wps:spPr>
                        <a:xfrm>
                          <a:off x="0" y="0"/>
                          <a:ext cx="3361680" cy="228600"/>
                        </a:xfrm>
                        <a:prstGeom prst="rect">
                          <a:avLst/>
                        </a:prstGeom>
                        <a:solidFill>
                          <a:srgbClr val="ffffff"/>
                        </a:solidFill>
                        <a:ln w="6350">
                          <a:solidFill>
                            <a:srgbClr val="008080"/>
                          </a:solidFill>
                          <a:round/>
                        </a:ln>
                      </wps:spPr>
                      <wps:style>
                        <a:lnRef idx="0"/>
                        <a:fillRef idx="0"/>
                        <a:effectRef idx="0"/>
                        <a:fontRef idx="minor"/>
                      </wps:style>
                      <wps:txbx>
                        <w:txbxContent>
                          <w:p>
                            <w:pPr>
                              <w:pStyle w:val="Contenudecadre"/>
                              <w:keepNext w:val="true"/>
                              <w:keepLines/>
                              <w:shd w:val="clear" w:fill="000000"/>
                              <w:spacing w:before="28" w:after="0"/>
                              <w:jc w:val="center"/>
                              <w:rPr>
                                <w:rFonts w:ascii="Tahoma" w:hAnsi="Tahoma"/>
                                <w:b/>
                                <w:caps/>
                                <w:color w:val="FFFFFF"/>
                                <w:sz w:val="16"/>
                                <w:szCs w:val="16"/>
                              </w:rPr>
                            </w:pPr>
                            <w:r>
                              <w:rPr>
                                <w:rFonts w:ascii="Tahoma" w:hAnsi="Tahoma"/>
                                <w:b/>
                                <w:caps/>
                                <w:color w:val="FFFFFF"/>
                                <w:sz w:val="16"/>
                                <w:szCs w:val="16"/>
                              </w:rPr>
                              <w:t>FORMULATION DE LA DEMANDE PAIEMENT ET SIGNATURE</w:t>
                            </w:r>
                          </w:p>
                        </w:txbxContent>
                      </wps:txbx>
                      <wps:bodyPr lIns="0" rIns="0" tIns="0" bIns="0" anchor="t">
                        <a:noAutofit/>
                      </wps:bodyPr>
                    </wps:wsp>
                  </a:graphicData>
                </a:graphic>
              </wp:anchor>
            </w:drawing>
          </mc:Choice>
          <mc:Fallback>
            <w:pict>
              <v:rect id="shape_0" ID="Cadre49" path="m0,0l-2147483645,0l-2147483645,-2147483646l0,-2147483646xe" fillcolor="white" stroked="t" o:allowincell="f" style="position:absolute;margin-left:121.5pt;margin-top:0.25pt;width:264.65pt;height:17.95pt;mso-wrap-style:square;v-text-anchor:top">
                <v:fill o:detectmouseclick="t" type="solid" color2="black"/>
                <v:stroke color="teal" weight="6480" joinstyle="round" endcap="flat"/>
                <v:textbox>
                  <w:txbxContent>
                    <w:p>
                      <w:pPr>
                        <w:pStyle w:val="Contenudecadre"/>
                        <w:keepNext w:val="true"/>
                        <w:keepLines/>
                        <w:shd w:val="clear" w:fill="000000"/>
                        <w:spacing w:before="28" w:after="0"/>
                        <w:jc w:val="center"/>
                        <w:rPr>
                          <w:rFonts w:ascii="Tahoma" w:hAnsi="Tahoma"/>
                          <w:b/>
                          <w:caps/>
                          <w:color w:val="FFFFFF"/>
                          <w:sz w:val="16"/>
                          <w:szCs w:val="16"/>
                        </w:rPr>
                      </w:pPr>
                      <w:r>
                        <w:rPr>
                          <w:rFonts w:ascii="Tahoma" w:hAnsi="Tahoma"/>
                          <w:b/>
                          <w:caps/>
                          <w:color w:val="FFFFFF"/>
                          <w:sz w:val="16"/>
                          <w:szCs w:val="16"/>
                        </w:rPr>
                        <w:t>FORMULATION DE LA DEMANDE PAIEMENT ET SIGNATURE</w:t>
                      </w:r>
                    </w:p>
                  </w:txbxContent>
                </v:textbox>
                <w10:wrap type="none"/>
              </v:rect>
            </w:pict>
          </mc:Fallback>
        </mc:AlternateContent>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mc:AlternateContent>
          <mc:Choice Requires="wps">
            <w:drawing>
              <wp:anchor behindDoc="0" distT="0" distB="0" distL="0" distR="0" simplePos="0" locked="0" layoutInCell="0" allowOverlap="1" relativeHeight="12">
                <wp:simplePos x="0" y="0"/>
                <wp:positionH relativeFrom="column">
                  <wp:posOffset>212725</wp:posOffset>
                </wp:positionH>
                <wp:positionV relativeFrom="paragraph">
                  <wp:posOffset>50165</wp:posOffset>
                </wp:positionV>
                <wp:extent cx="6435090" cy="2301875"/>
                <wp:effectExtent l="0" t="1905" r="0" b="635"/>
                <wp:wrapSquare wrapText="bothSides"/>
                <wp:docPr id="10" name="Cadre5"/>
                <a:graphic xmlns:a="http://schemas.openxmlformats.org/drawingml/2006/main">
                  <a:graphicData uri="http://schemas.microsoft.com/office/word/2010/wordprocessingShape">
                    <wps:wsp>
                      <wps:cNvSpPr/>
                      <wps:spPr>
                        <a:xfrm>
                          <a:off x="0" y="0"/>
                          <a:ext cx="6435000" cy="2301840"/>
                        </a:xfrm>
                        <a:prstGeom prst="rect">
                          <a:avLst/>
                        </a:prstGeom>
                        <a:solidFill>
                          <a:srgbClr val="ffffff"/>
                        </a:solidFill>
                        <a:ln w="2540">
                          <a:solidFill>
                            <a:srgbClr val="008080"/>
                          </a:solidFill>
                          <a:round/>
                        </a:ln>
                      </wps:spPr>
                      <wps:style>
                        <a:lnRef idx="0"/>
                        <a:fillRef idx="0"/>
                        <a:effectRef idx="0"/>
                        <a:fontRef idx="minor"/>
                      </wps:style>
                      <wps:txbx>
                        <w:txbxContent>
                          <w:p>
                            <w:pPr>
                              <w:pStyle w:val="Normal"/>
                              <w:rPr>
                                <w:rFonts w:ascii="Tahoma" w:hAnsi="Tahoma"/>
                                <w:sz w:val="16"/>
                                <w:szCs w:val="16"/>
                              </w:rPr>
                            </w:pPr>
                            <w:r>
                              <w:rPr>
                                <w:rFonts w:ascii="Tahoma" w:hAnsi="Tahoma"/>
                                <w:sz w:val="16"/>
                                <w:szCs w:val="16"/>
                              </w:rPr>
                              <w:t>Je soussigné (e),</w:t>
                            </w:r>
                          </w:p>
                          <w:p>
                            <w:pPr>
                              <w:pStyle w:val="Normal"/>
                              <w:rPr/>
                            </w:pPr>
                            <w:r>
                              <w:rPr/>
                            </w:r>
                          </w:p>
                          <w:p>
                            <w:pPr>
                              <w:pStyle w:val="Normal"/>
                              <w:rPr/>
                            </w:pPr>
                            <w:r>
                              <w:rPr>
                                <w:rStyle w:val="Policepardfaut"/>
                                <w:rFonts w:ascii="Tahoma" w:hAnsi="Tahoma"/>
                                <w:sz w:val="16"/>
                                <w:szCs w:val="16"/>
                              </w:rPr>
                              <w:t>N</w:t>
                            </w:r>
                            <w:r>
                              <w:rPr>
                                <w:rStyle w:val="Policepardfaut"/>
                                <w:rFonts w:ascii="Tahoma" w:hAnsi="Tahoma"/>
                                <w:sz w:val="16"/>
                                <w:szCs w:val="16"/>
                                <w:shd w:fill="auto" w:val="clear"/>
                                <w:rPrChange w:id="0" w:author="Author1"/>
                              </w:rPr>
                              <w:t xml:space="preserve">om, prénom du demandeur :  </w:t>
                            </w:r>
                            <w:r>
                              <w:rPr>
                                <w:rStyle w:val="Policepardfaut"/>
                                <w:rFonts w:ascii="Tahoma" w:hAnsi="Tahoma"/>
                                <w:color w:val="C0C0C0"/>
                                <w:sz w:val="20"/>
                                <w:szCs w:val="20"/>
                                <w:shd w:fill="auto" w:val="clear"/>
                                <w:rPrChange w:id="0" w:author="Author1"/>
                              </w:rPr>
                              <w:t>_________________________________________________________________________________</w:t>
                            </w:r>
                          </w:p>
                          <w:p>
                            <w:pPr>
                              <w:pStyle w:val="Normal"/>
                              <w:rPr>
                                <w:rFonts w:ascii="Tahoma" w:hAnsi="Tahoma"/>
                                <w:color w:val="C0C0C0"/>
                                <w:sz w:val="6"/>
                                <w:szCs w:val="6"/>
                                <w:shd w:fill="auto" w:val="clear"/>
                              </w:rPr>
                            </w:pPr>
                            <w:r>
                              <w:rPr>
                                <w:rFonts w:ascii="Tahoma" w:hAnsi="Tahoma"/>
                                <w:color w:val="C0C0C0"/>
                                <w:sz w:val="6"/>
                                <w:szCs w:val="6"/>
                                <w:shd w:fill="auto" w:val="clear"/>
                              </w:rPr>
                            </w:r>
                          </w:p>
                          <w:p>
                            <w:pPr>
                              <w:pStyle w:val="normalformulaire"/>
                              <w:rPr>
                                <w:szCs w:val="16"/>
                                <w:shd w:fill="auto" w:val="clear"/>
                              </w:rPr>
                            </w:pPr>
                            <w:r>
                              <w:rPr>
                                <w:szCs w:val="16"/>
                                <w:shd w:fill="auto" w:val="clear"/>
                                <w:rPrChange w:id="0" w:author="Author1"/>
                              </w:rPr>
                              <w:t>sollicite la mise en paiement du suivi du nouvel exploitant selon les modalités définies dans le mandat établi précédemment entre le bénéficiaire de l’aide et la structure prestataire</w:t>
                            </w:r>
                          </w:p>
                          <w:p>
                            <w:pPr>
                              <w:pStyle w:val="normalformulaire"/>
                              <w:rPr>
                                <w:szCs w:val="16"/>
                                <w:shd w:fill="auto" w:val="clear"/>
                              </w:rPr>
                            </w:pPr>
                            <w:r>
                              <w:rPr>
                                <w:szCs w:val="16"/>
                                <w:shd w:fill="auto" w:val="clear"/>
                              </w:rPr>
                            </w:r>
                          </w:p>
                          <w:p>
                            <w:pPr>
                              <w:pStyle w:val="normalformulaire"/>
                              <w:rPr>
                                <w:szCs w:val="16"/>
                                <w:shd w:fill="auto" w:val="clear"/>
                              </w:rPr>
                            </w:pPr>
                            <w:r>
                              <w:rPr>
                                <w:szCs w:val="16"/>
                                <w:shd w:fill="auto" w:val="clear"/>
                              </w:rPr>
                            </w:r>
                          </w:p>
                          <w:p>
                            <w:pPr>
                              <w:pStyle w:val="normalformulaire"/>
                              <w:rPr>
                                <w:color w:val="C0C0C0"/>
                                <w:sz w:val="12"/>
                                <w:szCs w:val="12"/>
                                <w:shd w:fill="auto" w:val="clear"/>
                              </w:rPr>
                            </w:pPr>
                            <w:r>
                              <w:rPr>
                                <w:color w:val="C0C0C0"/>
                                <w:sz w:val="12"/>
                                <w:szCs w:val="12"/>
                                <w:shd w:fill="auto" w:val="clear"/>
                              </w:rPr>
                            </w:r>
                          </w:p>
                          <w:p>
                            <w:pPr>
                              <w:pStyle w:val="normalformulaire"/>
                              <w:rPr>
                                <w:color w:val="C0C0C0"/>
                                <w:sz w:val="12"/>
                                <w:szCs w:val="12"/>
                                <w:shd w:fill="auto" w:val="clear"/>
                              </w:rPr>
                            </w:pPr>
                            <w:r>
                              <w:rPr>
                                <w:color w:val="C0C0C0"/>
                                <w:sz w:val="12"/>
                                <w:szCs w:val="12"/>
                                <w:shd w:fill="auto" w:val="clear"/>
                              </w:rPr>
                            </w:r>
                          </w:p>
                          <w:p>
                            <w:pPr>
                              <w:pStyle w:val="normalformulaire"/>
                              <w:rPr/>
                            </w:pPr>
                            <w:r>
                              <w:rPr>
                                <w:rStyle w:val="Policepardfaut"/>
                                <w:rFonts w:eastAsia="Tahoma;Tahoma" w:cs="Tahoma;Tahoma"/>
                                <w:b/>
                                <w:bCs/>
                                <w:color w:val="000000"/>
                                <w:sz w:val="18"/>
                                <w:szCs w:val="18"/>
                                <w:shd w:fill="auto" w:val="clear"/>
                                <w:rPrChange w:id="0" w:author="Author1"/>
                              </w:rPr>
                              <w:t xml:space="preserve">Fait le </w:t>
                            </w:r>
                            <w:r>
                              <w:rPr>
                                <w:rStyle w:val="Policepardfaut"/>
                                <w:rFonts w:eastAsia="Tahoma;Tahoma" w:cs="Tahoma;Tahoma" w:ascii="Tahoma;Tahoma" w:hAnsi="Tahoma;Tahoma"/>
                                <w:color w:val="666666"/>
                                <w:sz w:val="18"/>
                                <w:szCs w:val="18"/>
                                <w:shd w:fill="auto" w:val="clear"/>
                                <w:rPrChange w:id="0" w:author="Author1"/>
                              </w:rPr>
                              <w:t>|__|__|/|__|__|/|__|__|__|__|</w:t>
                            </w:r>
                            <w:r>
                              <w:rPr>
                                <w:rStyle w:val="Policepardfaut"/>
                                <w:rFonts w:eastAsia="Tahoma;Tahoma" w:cs="Tahoma;Tahoma"/>
                                <w:color w:val="000000"/>
                                <w:sz w:val="20"/>
                                <w:szCs w:val="20"/>
                                <w:shd w:fill="auto" w:val="clear"/>
                                <w:rPrChange w:id="0" w:author="Author1"/>
                              </w:rPr>
                              <w:tab/>
                              <w:tab/>
                              <w:tab/>
                            </w:r>
                            <w:r>
                              <w:rPr>
                                <w:rStyle w:val="Policepardfaut"/>
                                <w:rFonts w:eastAsia="Tahoma;Tahoma" w:cs="Tahoma;Tahoma"/>
                                <w:b/>
                                <w:bCs/>
                                <w:i/>
                                <w:iCs/>
                                <w:color w:val="000000"/>
                                <w:sz w:val="18"/>
                                <w:szCs w:val="18"/>
                                <w:shd w:fill="auto" w:val="clear"/>
                                <w:rPrChange w:id="0" w:author="Author1"/>
                              </w:rPr>
                              <w:t>Signature du demandeur :</w:t>
                            </w:r>
                          </w:p>
                        </w:txbxContent>
                      </wps:txbx>
                      <wps:bodyPr lIns="0" rIns="0" tIns="0" bIns="0" anchor="t">
                        <a:noAutofit/>
                      </wps:bodyPr>
                    </wps:wsp>
                  </a:graphicData>
                </a:graphic>
              </wp:anchor>
            </w:drawing>
          </mc:Choice>
          <mc:Fallback>
            <w:pict>
              <v:rect id="shape_0" ID="Cadre5" path="m0,0l-2147483645,0l-2147483645,-2147483646l0,-2147483646xe" fillcolor="white" stroked="t" o:allowincell="f" style="position:absolute;margin-left:16.75pt;margin-top:3.95pt;width:506.65pt;height:181.2pt;mso-wrap-style:square;v-text-anchor:top">
                <v:fill o:detectmouseclick="t" type="solid" color2="black"/>
                <v:stroke color="teal" weight="2520" joinstyle="round" endcap="flat"/>
                <v:textbox>
                  <w:txbxContent>
                    <w:p>
                      <w:pPr>
                        <w:pStyle w:val="Normal"/>
                        <w:rPr>
                          <w:rFonts w:ascii="Tahoma" w:hAnsi="Tahoma"/>
                          <w:sz w:val="16"/>
                          <w:szCs w:val="16"/>
                        </w:rPr>
                      </w:pPr>
                      <w:r>
                        <w:rPr>
                          <w:rFonts w:ascii="Tahoma" w:hAnsi="Tahoma"/>
                          <w:sz w:val="16"/>
                          <w:szCs w:val="16"/>
                        </w:rPr>
                        <w:t>Je soussigné (e),</w:t>
                      </w:r>
                    </w:p>
                    <w:p>
                      <w:pPr>
                        <w:pStyle w:val="Normal"/>
                        <w:rPr/>
                      </w:pPr>
                      <w:r>
                        <w:rPr/>
                      </w:r>
                    </w:p>
                    <w:p>
                      <w:pPr>
                        <w:pStyle w:val="Normal"/>
                        <w:rPr/>
                      </w:pPr>
                      <w:r>
                        <w:rPr>
                          <w:rStyle w:val="Policepardfaut"/>
                          <w:rFonts w:ascii="Tahoma" w:hAnsi="Tahoma"/>
                          <w:sz w:val="16"/>
                          <w:szCs w:val="16"/>
                        </w:rPr>
                        <w:t>N</w:t>
                      </w:r>
                      <w:r>
                        <w:rPr>
                          <w:rStyle w:val="Policepardfaut"/>
                          <w:rFonts w:ascii="Tahoma" w:hAnsi="Tahoma"/>
                          <w:sz w:val="16"/>
                          <w:szCs w:val="16"/>
                          <w:shd w:fill="auto" w:val="clear"/>
                          <w:rPrChange w:id="0" w:author="Author1"/>
                        </w:rPr>
                        <w:t xml:space="preserve">om, prénom du demandeur :  </w:t>
                      </w:r>
                      <w:r>
                        <w:rPr>
                          <w:rStyle w:val="Policepardfaut"/>
                          <w:rFonts w:ascii="Tahoma" w:hAnsi="Tahoma"/>
                          <w:color w:val="C0C0C0"/>
                          <w:sz w:val="20"/>
                          <w:szCs w:val="20"/>
                          <w:shd w:fill="auto" w:val="clear"/>
                          <w:rPrChange w:id="0" w:author="Author1"/>
                        </w:rPr>
                        <w:t>_________________________________________________________________________________</w:t>
                      </w:r>
                    </w:p>
                    <w:p>
                      <w:pPr>
                        <w:pStyle w:val="Normal"/>
                        <w:rPr>
                          <w:rFonts w:ascii="Tahoma" w:hAnsi="Tahoma"/>
                          <w:color w:val="C0C0C0"/>
                          <w:sz w:val="6"/>
                          <w:szCs w:val="6"/>
                          <w:shd w:fill="auto" w:val="clear"/>
                        </w:rPr>
                      </w:pPr>
                      <w:r>
                        <w:rPr>
                          <w:rFonts w:ascii="Tahoma" w:hAnsi="Tahoma"/>
                          <w:color w:val="C0C0C0"/>
                          <w:sz w:val="6"/>
                          <w:szCs w:val="6"/>
                          <w:shd w:fill="auto" w:val="clear"/>
                        </w:rPr>
                      </w:r>
                    </w:p>
                    <w:p>
                      <w:pPr>
                        <w:pStyle w:val="normalformulaire"/>
                        <w:rPr>
                          <w:szCs w:val="16"/>
                          <w:shd w:fill="auto" w:val="clear"/>
                        </w:rPr>
                      </w:pPr>
                      <w:r>
                        <w:rPr>
                          <w:szCs w:val="16"/>
                          <w:shd w:fill="auto" w:val="clear"/>
                          <w:rPrChange w:id="0" w:author="Author1"/>
                        </w:rPr>
                        <w:t>sollicite la mise en paiement du suivi du nouvel exploitant selon les modalités définies dans le mandat établi précédemment entre le bénéficiaire de l’aide et la structure prestataire</w:t>
                      </w:r>
                    </w:p>
                    <w:p>
                      <w:pPr>
                        <w:pStyle w:val="normalformulaire"/>
                        <w:rPr>
                          <w:szCs w:val="16"/>
                          <w:shd w:fill="auto" w:val="clear"/>
                        </w:rPr>
                      </w:pPr>
                      <w:r>
                        <w:rPr>
                          <w:szCs w:val="16"/>
                          <w:shd w:fill="auto" w:val="clear"/>
                        </w:rPr>
                      </w:r>
                    </w:p>
                    <w:p>
                      <w:pPr>
                        <w:pStyle w:val="normalformulaire"/>
                        <w:rPr>
                          <w:szCs w:val="16"/>
                          <w:shd w:fill="auto" w:val="clear"/>
                        </w:rPr>
                      </w:pPr>
                      <w:r>
                        <w:rPr>
                          <w:szCs w:val="16"/>
                          <w:shd w:fill="auto" w:val="clear"/>
                        </w:rPr>
                      </w:r>
                    </w:p>
                    <w:p>
                      <w:pPr>
                        <w:pStyle w:val="normalformulaire"/>
                        <w:rPr>
                          <w:color w:val="C0C0C0"/>
                          <w:sz w:val="12"/>
                          <w:szCs w:val="12"/>
                          <w:shd w:fill="auto" w:val="clear"/>
                        </w:rPr>
                      </w:pPr>
                      <w:r>
                        <w:rPr>
                          <w:color w:val="C0C0C0"/>
                          <w:sz w:val="12"/>
                          <w:szCs w:val="12"/>
                          <w:shd w:fill="auto" w:val="clear"/>
                        </w:rPr>
                      </w:r>
                    </w:p>
                    <w:p>
                      <w:pPr>
                        <w:pStyle w:val="normalformulaire"/>
                        <w:rPr>
                          <w:color w:val="C0C0C0"/>
                          <w:sz w:val="12"/>
                          <w:szCs w:val="12"/>
                          <w:shd w:fill="auto" w:val="clear"/>
                        </w:rPr>
                      </w:pPr>
                      <w:r>
                        <w:rPr>
                          <w:color w:val="C0C0C0"/>
                          <w:sz w:val="12"/>
                          <w:szCs w:val="12"/>
                          <w:shd w:fill="auto" w:val="clear"/>
                        </w:rPr>
                      </w:r>
                    </w:p>
                    <w:p>
                      <w:pPr>
                        <w:pStyle w:val="normalformulaire"/>
                        <w:rPr/>
                      </w:pPr>
                      <w:r>
                        <w:rPr>
                          <w:rStyle w:val="Policepardfaut"/>
                          <w:rFonts w:eastAsia="Tahoma;Tahoma" w:cs="Tahoma;Tahoma"/>
                          <w:b/>
                          <w:bCs/>
                          <w:color w:val="000000"/>
                          <w:sz w:val="18"/>
                          <w:szCs w:val="18"/>
                          <w:shd w:fill="auto" w:val="clear"/>
                          <w:rPrChange w:id="0" w:author="Author1"/>
                        </w:rPr>
                        <w:t xml:space="preserve">Fait le </w:t>
                      </w:r>
                      <w:r>
                        <w:rPr>
                          <w:rStyle w:val="Policepardfaut"/>
                          <w:rFonts w:eastAsia="Tahoma;Tahoma" w:cs="Tahoma;Tahoma" w:ascii="Tahoma;Tahoma" w:hAnsi="Tahoma;Tahoma"/>
                          <w:color w:val="666666"/>
                          <w:sz w:val="18"/>
                          <w:szCs w:val="18"/>
                          <w:shd w:fill="auto" w:val="clear"/>
                          <w:rPrChange w:id="0" w:author="Author1"/>
                        </w:rPr>
                        <w:t>|__|__|/|__|__|/|__|__|__|__|</w:t>
                      </w:r>
                      <w:r>
                        <w:rPr>
                          <w:rStyle w:val="Policepardfaut"/>
                          <w:rFonts w:eastAsia="Tahoma;Tahoma" w:cs="Tahoma;Tahoma"/>
                          <w:color w:val="000000"/>
                          <w:sz w:val="20"/>
                          <w:szCs w:val="20"/>
                          <w:shd w:fill="auto" w:val="clear"/>
                          <w:rPrChange w:id="0" w:author="Author1"/>
                        </w:rPr>
                        <w:tab/>
                        <w:tab/>
                        <w:tab/>
                      </w:r>
                      <w:r>
                        <w:rPr>
                          <w:rStyle w:val="Policepardfaut"/>
                          <w:rFonts w:eastAsia="Tahoma;Tahoma" w:cs="Tahoma;Tahoma"/>
                          <w:b/>
                          <w:bCs/>
                          <w:i/>
                          <w:iCs/>
                          <w:color w:val="000000"/>
                          <w:sz w:val="18"/>
                          <w:szCs w:val="18"/>
                          <w:shd w:fill="auto" w:val="clear"/>
                          <w:rPrChange w:id="0" w:author="Author1"/>
                        </w:rPr>
                        <w:t>Signature du demandeur :</w:t>
                      </w:r>
                    </w:p>
                  </w:txbxContent>
                </v:textbox>
                <w10:wrap type="square"/>
              </v:rect>
            </w:pict>
          </mc:Fallback>
        </mc:AlternateContent>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Style w:val="Policepardfaut"/>
          <w:lang w:eastAsia="fr-FR" w:bidi="ar-SA"/>
        </w:rPr>
      </w:pPr>
      <w:r>
        <w:rPr>
          <w:lang w:eastAsia="fr-FR" w:bidi="ar-SA"/>
        </w:rPr>
      </w:r>
    </w:p>
    <w:p>
      <w:pPr>
        <w:pStyle w:val="normalformulaire"/>
        <w:textAlignment w:val="top"/>
        <w:rPr/>
      </w:pPr>
      <w:r>
        <w:rPr/>
      </w:r>
    </w:p>
    <w:p>
      <w:pPr>
        <w:pStyle w:val="normalformulaire"/>
        <w:textAlignment w:val="top"/>
        <w:rPr/>
      </w:pPr>
      <w: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mc:AlternateContent>
          <mc:Choice Requires="wps">
            <w:drawing>
              <wp:anchor behindDoc="0" distT="0" distB="0" distL="0" distR="0" simplePos="0" locked="0" layoutInCell="1" allowOverlap="1" relativeHeight="16">
                <wp:simplePos x="0" y="0"/>
                <wp:positionH relativeFrom="column">
                  <wp:posOffset>2343150</wp:posOffset>
                </wp:positionH>
                <wp:positionV relativeFrom="paragraph">
                  <wp:posOffset>85090</wp:posOffset>
                </wp:positionV>
                <wp:extent cx="1895475" cy="247015"/>
                <wp:effectExtent l="3810" t="3810" r="2540" b="2540"/>
                <wp:wrapNone/>
                <wp:docPr id="11" name="Cadre4"/>
                <a:graphic xmlns:a="http://schemas.openxmlformats.org/drawingml/2006/main">
                  <a:graphicData uri="http://schemas.microsoft.com/office/word/2010/wordprocessingShape">
                    <wps:wsp>
                      <wps:cNvSpPr/>
                      <wps:spPr>
                        <a:xfrm>
                          <a:off x="0" y="0"/>
                          <a:ext cx="1895400" cy="246960"/>
                        </a:xfrm>
                        <a:prstGeom prst="rect">
                          <a:avLst/>
                        </a:prstGeom>
                        <a:solidFill>
                          <a:srgbClr val="ffffff"/>
                        </a:solidFill>
                        <a:ln w="6350">
                          <a:solidFill>
                            <a:srgbClr val="008080"/>
                          </a:solidFill>
                          <a:round/>
                        </a:ln>
                      </wps:spPr>
                      <wps:style>
                        <a:lnRef idx="0"/>
                        <a:fillRef idx="0"/>
                        <a:effectRef idx="0"/>
                        <a:fontRef idx="minor"/>
                      </wps:style>
                      <wps:txbx>
                        <w:txbxContent>
                          <w:p>
                            <w:pPr>
                              <w:pStyle w:val="Contenudecadre"/>
                              <w:keepNext w:val="true"/>
                              <w:keepLines/>
                              <w:shd w:val="clear" w:fill="000000"/>
                              <w:spacing w:before="28" w:after="0"/>
                              <w:jc w:val="center"/>
                              <w:rPr/>
                            </w:pPr>
                            <w:r>
                              <w:rPr>
                                <w:rStyle w:val="Policepardfaut"/>
                                <w:rFonts w:ascii="Tahoma" w:hAnsi="Tahoma"/>
                                <w:b/>
                                <w:caps/>
                                <w:color w:val="FFFFFF"/>
                                <w:sz w:val="16"/>
                                <w:szCs w:val="16"/>
                              </w:rPr>
                              <w:t>MENTIONS LéGALES</w:t>
                            </w:r>
                          </w:p>
                        </w:txbxContent>
                      </wps:txbx>
                      <wps:bodyPr lIns="0" rIns="0" tIns="0" bIns="0" anchor="t">
                        <a:noAutofit/>
                      </wps:bodyPr>
                    </wps:wsp>
                  </a:graphicData>
                </a:graphic>
              </wp:anchor>
            </w:drawing>
          </mc:Choice>
          <mc:Fallback>
            <w:pict>
              <v:rect id="shape_0" ID="Cadre4" path="m0,0l-2147483645,0l-2147483645,-2147483646l0,-2147483646xe" fillcolor="white" stroked="t" o:allowincell="f" style="position:absolute;margin-left:184.5pt;margin-top:6.7pt;width:149.2pt;height:19.4pt;mso-wrap-style:square;v-text-anchor:top">
                <v:fill o:detectmouseclick="t" type="solid" color2="black"/>
                <v:stroke color="teal" weight="6480" joinstyle="round" endcap="flat"/>
                <v:textbox>
                  <w:txbxContent>
                    <w:p>
                      <w:pPr>
                        <w:pStyle w:val="Contenudecadre"/>
                        <w:keepNext w:val="true"/>
                        <w:keepLines/>
                        <w:shd w:val="clear" w:fill="000000"/>
                        <w:spacing w:before="28" w:after="0"/>
                        <w:jc w:val="center"/>
                        <w:rPr/>
                      </w:pPr>
                      <w:r>
                        <w:rPr>
                          <w:rStyle w:val="Policepardfaut"/>
                          <w:rFonts w:ascii="Tahoma" w:hAnsi="Tahoma"/>
                          <w:b/>
                          <w:caps/>
                          <w:color w:val="FFFFFF"/>
                          <w:sz w:val="16"/>
                          <w:szCs w:val="16"/>
                        </w:rPr>
                        <w:t>MENTIONS LéGALES</w:t>
                      </w:r>
                    </w:p>
                  </w:txbxContent>
                </v:textbox>
                <w10:wrap type="none"/>
              </v:rect>
            </w:pict>
          </mc:Fallback>
        </mc:AlternateContent>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mc:AlternateContent>
          <mc:Choice Requires="wps">
            <w:drawing>
              <wp:anchor behindDoc="0" distT="0" distB="635" distL="0" distR="0" simplePos="0" locked="0" layoutInCell="0" allowOverlap="1" relativeHeight="8">
                <wp:simplePos x="0" y="0"/>
                <wp:positionH relativeFrom="column">
                  <wp:posOffset>47625</wp:posOffset>
                </wp:positionH>
                <wp:positionV relativeFrom="paragraph">
                  <wp:posOffset>24765</wp:posOffset>
                </wp:positionV>
                <wp:extent cx="6883400" cy="514985"/>
                <wp:effectExtent l="0" t="1270" r="0" b="0"/>
                <wp:wrapSquare wrapText="bothSides"/>
                <wp:docPr id="12" name="Cadre35"/>
                <a:graphic xmlns:a="http://schemas.openxmlformats.org/drawingml/2006/main">
                  <a:graphicData uri="http://schemas.microsoft.com/office/word/2010/wordprocessingShape">
                    <wps:wsp>
                      <wps:cNvSpPr/>
                      <wps:spPr>
                        <a:xfrm>
                          <a:off x="0" y="0"/>
                          <a:ext cx="6883560" cy="515160"/>
                        </a:xfrm>
                        <a:prstGeom prst="rect">
                          <a:avLst/>
                        </a:prstGeom>
                        <a:solidFill>
                          <a:srgbClr val="ffffff"/>
                        </a:solidFill>
                        <a:ln w="0">
                          <a:solidFill>
                            <a:srgbClr val="008080"/>
                          </a:solidFill>
                        </a:ln>
                      </wps:spPr>
                      <wps:style>
                        <a:lnRef idx="0"/>
                        <a:fillRef idx="0"/>
                        <a:effectRef idx="0"/>
                        <a:fontRef idx="minor"/>
                      </wps:style>
                      <wps:txbx>
                        <w:txbxContent>
                          <w:p>
                            <w:pPr>
                              <w:pStyle w:val="Normal"/>
                              <w:tabs>
                                <w:tab w:val="clear" w:pos="709"/>
                              </w:tabs>
                              <w:spacing w:before="57" w:after="0"/>
                              <w:ind w:hanging="0" w:start="57" w:end="57"/>
                              <w:jc w:val="both"/>
                              <w:rPr>
                                <w:rFonts w:ascii="Tahoma;Tahoma" w:hAnsi="Tahoma;Tahoma" w:eastAsia="Tahoma;Tahoma" w:cs="Tahoma;Tahoma"/>
                                <w:color w:val="000000"/>
                                <w:sz w:val="16"/>
                                <w:szCs w:val="16"/>
                              </w:rPr>
                            </w:pPr>
                            <w:r>
                              <w:rPr>
                                <w:rFonts w:eastAsia="Tahoma;Tahoma" w:cs="Tahoma;Tahoma" w:ascii="Tahoma;Tahoma" w:hAnsi="Tahoma;Tahoma"/>
                                <w:color w:val="000000"/>
                                <w:sz w:val="16"/>
                                <w:szCs w:val="16"/>
                              </w:rPr>
                              <w:t>La loi n° 78-17 du 6 janvier 1978 relative à l'informatique, aux fichiers et aux libertés s'applique à ce formulaire. La fourniture des données qu'il contient est obligatoire. La loi vous donne droit d'accès et de rectification pour les données vous concernant, en vous adressant au service auquel vous adressez ce formulaire.</w:t>
                            </w:r>
                          </w:p>
                        </w:txbxContent>
                      </wps:txbx>
                      <wps:bodyPr lIns="0" rIns="0" tIns="0" bIns="0" anchor="t">
                        <a:noAutofit/>
                      </wps:bodyPr>
                    </wps:wsp>
                  </a:graphicData>
                </a:graphic>
              </wp:anchor>
            </w:drawing>
          </mc:Choice>
          <mc:Fallback>
            <w:pict>
              <v:rect id="shape_0" ID="Cadre35" path="m0,0l-2147483645,0l-2147483645,-2147483646l0,-2147483646xe" fillcolor="white" stroked="t" o:allowincell="f" style="position:absolute;margin-left:3.75pt;margin-top:1.95pt;width:541.95pt;height:40.5pt;mso-wrap-style:square;v-text-anchor:top">
                <v:fill o:detectmouseclick="t" type="solid" color2="black"/>
                <v:stroke color="teal" joinstyle="round" endcap="flat"/>
                <v:textbox>
                  <w:txbxContent>
                    <w:p>
                      <w:pPr>
                        <w:pStyle w:val="Normal"/>
                        <w:tabs>
                          <w:tab w:val="clear" w:pos="709"/>
                        </w:tabs>
                        <w:spacing w:before="57" w:after="0"/>
                        <w:ind w:hanging="0" w:start="57" w:end="57"/>
                        <w:jc w:val="both"/>
                        <w:rPr>
                          <w:rFonts w:ascii="Tahoma;Tahoma" w:hAnsi="Tahoma;Tahoma" w:eastAsia="Tahoma;Tahoma" w:cs="Tahoma;Tahoma"/>
                          <w:color w:val="000000"/>
                          <w:sz w:val="16"/>
                          <w:szCs w:val="16"/>
                        </w:rPr>
                      </w:pPr>
                      <w:r>
                        <w:rPr>
                          <w:rFonts w:eastAsia="Tahoma;Tahoma" w:cs="Tahoma;Tahoma" w:ascii="Tahoma;Tahoma" w:hAnsi="Tahoma;Tahoma"/>
                          <w:color w:val="000000"/>
                          <w:sz w:val="16"/>
                          <w:szCs w:val="16"/>
                        </w:rPr>
                        <w:t>La loi n° 78-17 du 6 janvier 1978 relative à l'informatique, aux fichiers et aux libertés s'applique à ce formulaire. La fourniture des données qu'il contient est obligatoire. La loi vous donne droit d'accès et de rectification pour les données vous concernant, en vous adressant au service auquel vous adressez ce formulaire.</w:t>
                      </w:r>
                    </w:p>
                  </w:txbxContent>
                </v:textbox>
                <w10:wrap type="square"/>
              </v:rect>
            </w:pict>
          </mc:Fallback>
        </mc:AlternateContent>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mc:AlternateContent>
          <mc:Choice Requires="wps">
            <w:drawing>
              <wp:anchor behindDoc="0" distT="0" distB="0" distL="0" distR="0" simplePos="0" locked="0" layoutInCell="1" allowOverlap="1" relativeHeight="14">
                <wp:simplePos x="0" y="0"/>
                <wp:positionH relativeFrom="column">
                  <wp:posOffset>2133600</wp:posOffset>
                </wp:positionH>
                <wp:positionV relativeFrom="paragraph">
                  <wp:posOffset>99060</wp:posOffset>
                </wp:positionV>
                <wp:extent cx="2361565" cy="218440"/>
                <wp:effectExtent l="3810" t="3175" r="2540" b="3175"/>
                <wp:wrapNone/>
                <wp:docPr id="13" name="Cadre6"/>
                <a:graphic xmlns:a="http://schemas.openxmlformats.org/drawingml/2006/main">
                  <a:graphicData uri="http://schemas.microsoft.com/office/word/2010/wordprocessingShape">
                    <wps:wsp>
                      <wps:cNvSpPr/>
                      <wps:spPr>
                        <a:xfrm>
                          <a:off x="0" y="0"/>
                          <a:ext cx="2361600" cy="218520"/>
                        </a:xfrm>
                        <a:prstGeom prst="rect">
                          <a:avLst/>
                        </a:prstGeom>
                        <a:solidFill>
                          <a:srgbClr val="ffffff"/>
                        </a:solidFill>
                        <a:ln w="6350">
                          <a:solidFill>
                            <a:srgbClr val="008080"/>
                          </a:solidFill>
                          <a:round/>
                        </a:ln>
                      </wps:spPr>
                      <wps:style>
                        <a:lnRef idx="0"/>
                        <a:fillRef idx="0"/>
                        <a:effectRef idx="0"/>
                        <a:fontRef idx="minor"/>
                      </wps:style>
                      <wps:txbx>
                        <w:txbxContent>
                          <w:p>
                            <w:pPr>
                              <w:pStyle w:val="Contenudecadre"/>
                              <w:keepNext w:val="true"/>
                              <w:keepLines/>
                              <w:shd w:val="clear" w:fill="000000"/>
                              <w:spacing w:before="28" w:after="0"/>
                              <w:jc w:val="center"/>
                              <w:rPr>
                                <w:rFonts w:ascii="Tahoma" w:hAnsi="Tahoma"/>
                                <w:b/>
                                <w:caps/>
                                <w:color w:val="FFFFFF"/>
                                <w:sz w:val="16"/>
                                <w:szCs w:val="16"/>
                              </w:rPr>
                            </w:pPr>
                            <w:r>
                              <w:rPr>
                                <w:rFonts w:ascii="Tahoma" w:hAnsi="Tahoma"/>
                                <w:b/>
                                <w:caps/>
                                <w:color w:val="FFFFFF"/>
                                <w:sz w:val="16"/>
                                <w:szCs w:val="16"/>
                              </w:rPr>
                              <w:t>PIèCES A FOURNIR PAR LE DEMANDEUR</w:t>
                            </w:r>
                          </w:p>
                        </w:txbxContent>
                      </wps:txbx>
                      <wps:bodyPr lIns="0" rIns="0" tIns="0" bIns="0" anchor="t">
                        <a:noAutofit/>
                      </wps:bodyPr>
                    </wps:wsp>
                  </a:graphicData>
                </a:graphic>
              </wp:anchor>
            </w:drawing>
          </mc:Choice>
          <mc:Fallback>
            <w:pict>
              <v:rect id="shape_0" ID="Cadre6" path="m0,0l-2147483645,0l-2147483645,-2147483646l0,-2147483646xe" fillcolor="white" stroked="t" o:allowincell="f" style="position:absolute;margin-left:168pt;margin-top:7.8pt;width:185.9pt;height:17.15pt;mso-wrap-style:square;v-text-anchor:top">
                <v:fill o:detectmouseclick="t" type="solid" color2="black"/>
                <v:stroke color="teal" weight="6480" joinstyle="round" endcap="flat"/>
                <v:textbox>
                  <w:txbxContent>
                    <w:p>
                      <w:pPr>
                        <w:pStyle w:val="Contenudecadre"/>
                        <w:keepNext w:val="true"/>
                        <w:keepLines/>
                        <w:shd w:val="clear" w:fill="000000"/>
                        <w:spacing w:before="28" w:after="0"/>
                        <w:jc w:val="center"/>
                        <w:rPr>
                          <w:rFonts w:ascii="Tahoma" w:hAnsi="Tahoma"/>
                          <w:b/>
                          <w:caps/>
                          <w:color w:val="FFFFFF"/>
                          <w:sz w:val="16"/>
                          <w:szCs w:val="16"/>
                        </w:rPr>
                      </w:pPr>
                      <w:r>
                        <w:rPr>
                          <w:rFonts w:ascii="Tahoma" w:hAnsi="Tahoma"/>
                          <w:b/>
                          <w:caps/>
                          <w:color w:val="FFFFFF"/>
                          <w:sz w:val="16"/>
                          <w:szCs w:val="16"/>
                        </w:rPr>
                        <w:t>PIèCES A FOURNIR PAR LE DEMANDEUR</w:t>
                      </w:r>
                    </w:p>
                  </w:txbxContent>
                </v:textbox>
                <w10:wrap type="none"/>
              </v:rect>
            </w:pict>
          </mc:Fallback>
        </mc:AlternateContent>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tbl>
      <w:tblPr>
        <w:tblW w:w="10785" w:type="dxa"/>
        <w:jc w:val="start"/>
        <w:tblInd w:w="-5" w:type="dxa"/>
        <w:tblLayout w:type="fixed"/>
        <w:tblCellMar>
          <w:top w:w="0" w:type="dxa"/>
          <w:start w:w="70" w:type="dxa"/>
          <w:bottom w:w="0" w:type="dxa"/>
          <w:end w:w="70" w:type="dxa"/>
        </w:tblCellMar>
      </w:tblPr>
      <w:tblGrid>
        <w:gridCol w:w="4350"/>
        <w:gridCol w:w="3210"/>
        <w:gridCol w:w="723"/>
        <w:gridCol w:w="1181"/>
        <w:gridCol w:w="1321"/>
      </w:tblGrid>
      <w:tr>
        <w:trPr>
          <w:tblHeader w:val="true"/>
          <w:trHeight w:val="510" w:hRule="atLeast"/>
        </w:trPr>
        <w:tc>
          <w:tcPr>
            <w:tcW w:w="4350" w:type="dxa"/>
            <w:tcBorders>
              <w:top w:val="single" w:sz="4" w:space="0" w:color="008080"/>
              <w:start w:val="single" w:sz="4" w:space="0" w:color="008080"/>
              <w:bottom w:val="single" w:sz="4" w:space="0" w:color="008080"/>
            </w:tcBorders>
            <w:shd w:fill="CCCCCC" w:val="clear"/>
            <w:vAlign w:val="center"/>
          </w:tcPr>
          <w:p>
            <w:pPr>
              <w:pStyle w:val="FootnoteText"/>
              <w:snapToGrid w:val="false"/>
              <w:jc w:val="center"/>
              <w:rPr>
                <w:rFonts w:ascii="Tahoma" w:hAnsi="Tahoma"/>
                <w:b/>
                <w:sz w:val="16"/>
              </w:rPr>
            </w:pPr>
            <w:r>
              <w:rPr>
                <w:rFonts w:ascii="Tahoma" w:hAnsi="Tahoma"/>
                <w:b/>
                <w:sz w:val="16"/>
              </w:rPr>
              <w:t>Pièces</w:t>
            </w:r>
          </w:p>
        </w:tc>
        <w:tc>
          <w:tcPr>
            <w:tcW w:w="3210" w:type="dxa"/>
            <w:tcBorders>
              <w:top w:val="single" w:sz="4" w:space="0" w:color="008080"/>
              <w:start w:val="single" w:sz="4" w:space="0" w:color="008080"/>
              <w:bottom w:val="single" w:sz="4" w:space="0" w:color="008080"/>
            </w:tcBorders>
            <w:shd w:fill="CCCCCC" w:val="clear"/>
            <w:vAlign w:val="center"/>
          </w:tcPr>
          <w:p>
            <w:pPr>
              <w:pStyle w:val="Normal"/>
              <w:snapToGrid w:val="false"/>
              <w:jc w:val="center"/>
              <w:rPr>
                <w:rFonts w:ascii="Tahoma" w:hAnsi="Tahoma"/>
                <w:b/>
                <w:color w:val="000000"/>
                <w:sz w:val="16"/>
              </w:rPr>
            </w:pPr>
            <w:r>
              <w:rPr>
                <w:rFonts w:ascii="Tahoma" w:hAnsi="Tahoma"/>
                <w:b/>
                <w:color w:val="000000"/>
                <w:sz w:val="16"/>
              </w:rPr>
              <w:t>Type de situation concernée</w:t>
            </w:r>
          </w:p>
        </w:tc>
        <w:tc>
          <w:tcPr>
            <w:tcW w:w="723" w:type="dxa"/>
            <w:tcBorders>
              <w:top w:val="single" w:sz="4" w:space="0" w:color="008080"/>
              <w:start w:val="single" w:sz="4" w:space="0" w:color="008080"/>
              <w:bottom w:val="single" w:sz="4" w:space="0" w:color="008080"/>
            </w:tcBorders>
            <w:shd w:fill="CCCCCC" w:val="clear"/>
            <w:vAlign w:val="center"/>
          </w:tcPr>
          <w:p>
            <w:pPr>
              <w:pStyle w:val="Normal"/>
              <w:snapToGrid w:val="false"/>
              <w:jc w:val="center"/>
              <w:rPr>
                <w:rFonts w:ascii="Tahoma" w:hAnsi="Tahoma"/>
                <w:b/>
                <w:color w:val="000000"/>
                <w:sz w:val="16"/>
              </w:rPr>
            </w:pPr>
            <w:r>
              <w:rPr>
                <w:rFonts w:ascii="Tahoma" w:hAnsi="Tahoma"/>
                <w:b/>
                <w:color w:val="000000"/>
                <w:sz w:val="16"/>
              </w:rPr>
              <w:t>Pièce jointe</w:t>
            </w:r>
          </w:p>
        </w:tc>
        <w:tc>
          <w:tcPr>
            <w:tcW w:w="1181" w:type="dxa"/>
            <w:tcBorders>
              <w:top w:val="single" w:sz="4" w:space="0" w:color="008080"/>
              <w:start w:val="single" w:sz="4" w:space="0" w:color="008080"/>
              <w:bottom w:val="single" w:sz="4" w:space="0" w:color="008080"/>
            </w:tcBorders>
            <w:shd w:fill="CCCCCC" w:val="clear"/>
            <w:vAlign w:val="center"/>
          </w:tcPr>
          <w:p>
            <w:pPr>
              <w:pStyle w:val="Normal"/>
              <w:snapToGrid w:val="false"/>
              <w:jc w:val="center"/>
              <w:rPr>
                <w:rFonts w:ascii="Tahoma" w:hAnsi="Tahoma"/>
                <w:b/>
                <w:sz w:val="16"/>
              </w:rPr>
            </w:pPr>
            <w:r>
              <w:rPr>
                <w:rFonts w:ascii="Tahoma" w:hAnsi="Tahoma"/>
                <w:b/>
                <w:sz w:val="16"/>
              </w:rPr>
              <w:t>Pièce déjà fournie</w:t>
            </w:r>
          </w:p>
        </w:tc>
        <w:tc>
          <w:tcPr>
            <w:tcW w:w="1321" w:type="dxa"/>
            <w:tcBorders>
              <w:top w:val="single" w:sz="4" w:space="0" w:color="008080"/>
              <w:start w:val="single" w:sz="4" w:space="0" w:color="008080"/>
              <w:bottom w:val="single" w:sz="4" w:space="0" w:color="008080"/>
              <w:end w:val="single" w:sz="4" w:space="0" w:color="008080"/>
            </w:tcBorders>
            <w:shd w:fill="CCCCCC" w:val="clear"/>
            <w:vAlign w:val="center"/>
          </w:tcPr>
          <w:p>
            <w:pPr>
              <w:pStyle w:val="Normal"/>
              <w:snapToGrid w:val="false"/>
              <w:jc w:val="center"/>
              <w:rPr>
                <w:rFonts w:ascii="Tahoma" w:hAnsi="Tahoma"/>
                <w:b/>
                <w:color w:val="000000"/>
                <w:sz w:val="16"/>
              </w:rPr>
            </w:pPr>
            <w:r>
              <w:rPr>
                <w:rFonts w:ascii="Tahoma" w:hAnsi="Tahoma"/>
                <w:b/>
                <w:color w:val="000000"/>
                <w:sz w:val="16"/>
              </w:rPr>
              <w:t>Sans objet</w:t>
            </w:r>
          </w:p>
        </w:tc>
      </w:tr>
      <w:tr>
        <w:trPr>
          <w:trHeight w:val="369" w:hRule="atLeast"/>
        </w:trPr>
        <w:tc>
          <w:tcPr>
            <w:tcW w:w="4350" w:type="dxa"/>
            <w:tcBorders>
              <w:start w:val="single" w:sz="4" w:space="0" w:color="008080"/>
              <w:bottom w:val="single" w:sz="4" w:space="0" w:color="008080"/>
            </w:tcBorders>
            <w:vAlign w:val="center"/>
          </w:tcPr>
          <w:p>
            <w:pPr>
              <w:pStyle w:val="Normal"/>
              <w:snapToGrid w:val="false"/>
              <w:jc w:val="both"/>
              <w:rPr/>
            </w:pPr>
            <w:r>
              <w:rPr>
                <w:rStyle w:val="Policepardfaut"/>
                <w:rFonts w:ascii="Tahoma" w:hAnsi="Tahoma"/>
                <w:sz w:val="16"/>
                <w:shd w:fill="auto" w:val="clear"/>
                <w:rPrChange w:id="0" w:author="Author1"/>
              </w:rPr>
              <w:t>Demande de paiement complétée, datée et signée</w:t>
            </w:r>
          </w:p>
        </w:tc>
        <w:tc>
          <w:tcPr>
            <w:tcW w:w="3210" w:type="dxa"/>
            <w:tcBorders>
              <w:start w:val="single" w:sz="4" w:space="0" w:color="008080"/>
              <w:bottom w:val="single" w:sz="4" w:space="0" w:color="008080"/>
            </w:tcBorders>
            <w:vAlign w:val="center"/>
          </w:tcPr>
          <w:p>
            <w:pPr>
              <w:pStyle w:val="Normal"/>
              <w:snapToGrid w:val="false"/>
              <w:rPr>
                <w:rFonts w:ascii="Tahoma" w:hAnsi="Tahoma"/>
                <w:sz w:val="16"/>
              </w:rPr>
            </w:pPr>
            <w:r>
              <w:rPr>
                <w:rFonts w:ascii="Tahoma" w:hAnsi="Tahoma"/>
                <w:sz w:val="16"/>
              </w:rPr>
              <w:t>Toutes</w:t>
            </w:r>
          </w:p>
        </w:tc>
        <w:tc>
          <w:tcPr>
            <w:tcW w:w="723"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181" w:type="dxa"/>
            <w:tcBorders>
              <w:start w:val="single" w:sz="4" w:space="0" w:color="008080"/>
              <w:bottom w:val="single" w:sz="4" w:space="0" w:color="008080"/>
            </w:tcBorders>
            <w:shd w:fill="EEEEEE" w:val="clear"/>
            <w:vAlign w:val="center"/>
          </w:tcPr>
          <w:p>
            <w:pPr>
              <w:pStyle w:val="Normal"/>
              <w:snapToGrid w:val="false"/>
              <w:jc w:val="center"/>
              <w:rPr>
                <w:rFonts w:ascii="Wingdings" w:hAnsi="Wingdings"/>
                <w:sz w:val="16"/>
              </w:rPr>
            </w:pPr>
            <w:r>
              <w:rPr>
                <w:rFonts w:ascii="Wingdings" w:hAnsi="Wingdings"/>
                <w:sz w:val="16"/>
              </w:rPr>
            </w:r>
          </w:p>
        </w:tc>
        <w:tc>
          <w:tcPr>
            <w:tcW w:w="1321" w:type="dxa"/>
            <w:tcBorders>
              <w:start w:val="single" w:sz="4" w:space="0" w:color="008080"/>
              <w:bottom w:val="single" w:sz="4" w:space="0" w:color="008080"/>
              <w:end w:val="single" w:sz="4" w:space="0" w:color="008080"/>
            </w:tcBorders>
            <w:shd w:fill="EEEEEE" w:val="clear"/>
            <w:vAlign w:val="center"/>
          </w:tcPr>
          <w:p>
            <w:pPr>
              <w:pStyle w:val="Normal"/>
              <w:snapToGrid w:val="false"/>
              <w:jc w:val="center"/>
              <w:rPr>
                <w:rFonts w:ascii="Wingdings" w:hAnsi="Wingdings"/>
                <w:sz w:val="16"/>
              </w:rPr>
            </w:pPr>
            <w:r>
              <w:rPr>
                <w:rFonts w:ascii="Wingdings" w:hAnsi="Wingdings"/>
                <w:sz w:val="16"/>
              </w:rPr>
            </w:r>
          </w:p>
        </w:tc>
      </w:tr>
      <w:tr>
        <w:trPr>
          <w:trHeight w:val="330" w:hRule="atLeast"/>
        </w:trPr>
        <w:tc>
          <w:tcPr>
            <w:tcW w:w="4350" w:type="dxa"/>
            <w:tcBorders>
              <w:start w:val="single" w:sz="4" w:space="0" w:color="008080"/>
              <w:bottom w:val="single" w:sz="4" w:space="0" w:color="008080"/>
            </w:tcBorders>
            <w:vAlign w:val="center"/>
          </w:tcPr>
          <w:p>
            <w:pPr>
              <w:pStyle w:val="Contenudetableau"/>
              <w:ind w:hanging="0" w:start="0" w:end="113"/>
              <w:jc w:val="both"/>
              <w:rPr>
                <w:rFonts w:ascii="Tahoma" w:hAnsi="Tahoma"/>
                <w:sz w:val="16"/>
                <w:shd w:fill="auto" w:val="clear"/>
              </w:rPr>
            </w:pPr>
            <w:r>
              <w:rPr>
                <w:rFonts w:ascii="Tahoma" w:hAnsi="Tahoma"/>
                <w:sz w:val="16"/>
                <w:shd w:fill="auto" w:val="clear"/>
                <w:rPrChange w:id="0" w:author="Author1"/>
              </w:rPr>
              <w:t>Attestation sur l'honneur du demandeur attestant de l'authenticité de sa signature sur la demande de paiement</w:t>
            </w:r>
          </w:p>
        </w:tc>
        <w:tc>
          <w:tcPr>
            <w:tcW w:w="3210" w:type="dxa"/>
            <w:tcBorders>
              <w:start w:val="single" w:sz="4" w:space="0" w:color="008080"/>
              <w:bottom w:val="single" w:sz="4" w:space="0" w:color="008080"/>
            </w:tcBorders>
            <w:vAlign w:val="center"/>
          </w:tcPr>
          <w:p>
            <w:pPr>
              <w:pStyle w:val="Normal"/>
              <w:snapToGrid w:val="false"/>
              <w:jc w:val="both"/>
              <w:rPr>
                <w:rFonts w:ascii="Tahoma" w:hAnsi="Tahoma"/>
                <w:sz w:val="16"/>
              </w:rPr>
            </w:pPr>
            <w:r>
              <w:rPr>
                <w:rFonts w:ascii="Tahoma" w:hAnsi="Tahoma"/>
                <w:sz w:val="16"/>
              </w:rPr>
              <w:t>Dans le cas de signature différente de la signature de la pièce d'identité</w:t>
            </w:r>
          </w:p>
        </w:tc>
        <w:tc>
          <w:tcPr>
            <w:tcW w:w="723"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181" w:type="dxa"/>
            <w:tcBorders>
              <w:start w:val="single" w:sz="4" w:space="0" w:color="008080"/>
              <w:bottom w:val="single" w:sz="4" w:space="0" w:color="008080"/>
            </w:tcBorders>
            <w:shd w:fill="EEEEEE" w:val="clear"/>
            <w:vAlign w:val="center"/>
          </w:tcPr>
          <w:p>
            <w:pPr>
              <w:pStyle w:val="Normal"/>
              <w:snapToGrid w:val="false"/>
              <w:jc w:val="center"/>
              <w:rPr>
                <w:rFonts w:ascii="Wingdings" w:hAnsi="Wingdings"/>
                <w:sz w:val="16"/>
              </w:rPr>
            </w:pPr>
            <w:r>
              <w:rPr>
                <w:rFonts w:ascii="Wingdings" w:hAnsi="Wingdings"/>
                <w:sz w:val="16"/>
              </w:rPr>
            </w:r>
          </w:p>
        </w:tc>
        <w:tc>
          <w:tcPr>
            <w:tcW w:w="1321" w:type="dxa"/>
            <w:tcBorders>
              <w:start w:val="single" w:sz="4" w:space="0" w:color="008080"/>
              <w:bottom w:val="single" w:sz="4" w:space="0" w:color="008080"/>
              <w:end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r>
      <w:tr>
        <w:trPr>
          <w:trHeight w:val="330" w:hRule="atLeast"/>
        </w:trPr>
        <w:tc>
          <w:tcPr>
            <w:tcW w:w="4350" w:type="dxa"/>
            <w:tcBorders>
              <w:start w:val="single" w:sz="4" w:space="0" w:color="008080"/>
              <w:bottom w:val="single" w:sz="4" w:space="0" w:color="008080"/>
            </w:tcBorders>
            <w:vAlign w:val="center"/>
          </w:tcPr>
          <w:p>
            <w:pPr>
              <w:pStyle w:val="Contenudetableau"/>
              <w:ind w:hanging="0" w:start="0" w:end="113"/>
              <w:jc w:val="both"/>
              <w:rPr/>
            </w:pPr>
            <w:r>
              <w:rPr>
                <w:rStyle w:val="Policepardfaut"/>
                <w:rFonts w:ascii="Tahoma" w:hAnsi="Tahoma"/>
                <w:sz w:val="16"/>
                <w:shd w:fill="auto" w:val="clear"/>
                <w:rPrChange w:id="0" w:author="Author1"/>
              </w:rPr>
              <w:t>Copie de la facture acquittée adressée par la structure ayant réalisé le suivi post-installation</w:t>
            </w:r>
          </w:p>
        </w:tc>
        <w:tc>
          <w:tcPr>
            <w:tcW w:w="3210" w:type="dxa"/>
            <w:tcBorders>
              <w:start w:val="single" w:sz="4" w:space="0" w:color="008080"/>
              <w:bottom w:val="single" w:sz="4" w:space="0" w:color="008080"/>
            </w:tcBorders>
            <w:vAlign w:val="center"/>
          </w:tcPr>
          <w:p>
            <w:pPr>
              <w:pStyle w:val="Normal"/>
              <w:snapToGrid w:val="false"/>
              <w:rPr>
                <w:rFonts w:ascii="Tahoma" w:hAnsi="Tahoma"/>
                <w:sz w:val="16"/>
              </w:rPr>
            </w:pPr>
            <w:r>
              <w:rPr>
                <w:rFonts w:ascii="Tahoma" w:hAnsi="Tahoma"/>
                <w:sz w:val="16"/>
              </w:rPr>
              <w:t>Toutes</w:t>
            </w:r>
          </w:p>
          <w:p>
            <w:pPr>
              <w:pStyle w:val="Normal"/>
              <w:snapToGrid w:val="false"/>
              <w:rPr>
                <w:rFonts w:ascii="Tahoma" w:hAnsi="Tahoma"/>
                <w:sz w:val="16"/>
              </w:rPr>
            </w:pPr>
            <w:r>
              <w:rPr>
                <w:rFonts w:ascii="Tahoma" w:hAnsi="Tahoma"/>
                <w:sz w:val="16"/>
              </w:rPr>
            </w:r>
          </w:p>
        </w:tc>
        <w:tc>
          <w:tcPr>
            <w:tcW w:w="723"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181"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321" w:type="dxa"/>
            <w:tcBorders>
              <w:start w:val="single" w:sz="4" w:space="0" w:color="008080"/>
              <w:bottom w:val="single" w:sz="4" w:space="0" w:color="008080"/>
              <w:end w:val="single" w:sz="4" w:space="0" w:color="008080"/>
            </w:tcBorders>
            <w:shd w:fill="EEEEEE" w:val="clear"/>
            <w:vAlign w:val="center"/>
          </w:tcPr>
          <w:p>
            <w:pPr>
              <w:pStyle w:val="Normal"/>
              <w:snapToGrid w:val="false"/>
              <w:jc w:val="center"/>
              <w:rPr>
                <w:rFonts w:ascii="Wingdings" w:hAnsi="Wingdings"/>
                <w:sz w:val="16"/>
              </w:rPr>
            </w:pPr>
            <w:r>
              <w:rPr>
                <w:rFonts w:ascii="Wingdings" w:hAnsi="Wingdings"/>
                <w:sz w:val="16"/>
              </w:rPr>
            </w:r>
          </w:p>
        </w:tc>
      </w:tr>
      <w:tr>
        <w:trPr>
          <w:trHeight w:val="116" w:hRule="atLeast"/>
        </w:trPr>
        <w:tc>
          <w:tcPr>
            <w:tcW w:w="4350" w:type="dxa"/>
            <w:tcBorders>
              <w:start w:val="single" w:sz="4" w:space="0" w:color="008080"/>
              <w:bottom w:val="single" w:sz="4" w:space="0" w:color="008080"/>
            </w:tcBorders>
            <w:vAlign w:val="center"/>
          </w:tcPr>
          <w:p>
            <w:pPr>
              <w:pStyle w:val="Contenudetableau"/>
              <w:ind w:hanging="0" w:start="0" w:end="113"/>
              <w:jc w:val="both"/>
              <w:rPr/>
            </w:pPr>
            <w:r>
              <w:rPr>
                <w:rStyle w:val="Policepardfaut"/>
                <w:rFonts w:ascii="Tahoma" w:hAnsi="Tahoma"/>
                <w:sz w:val="16"/>
                <w:shd w:fill="auto" w:val="clear"/>
                <w:rPrChange w:id="0" w:author="Author1"/>
              </w:rPr>
              <w:t>Copie  des fiches de synthèse du diagnostic du PE, du suivi technico-économique ou du suivi post-installation</w:t>
            </w:r>
          </w:p>
        </w:tc>
        <w:tc>
          <w:tcPr>
            <w:tcW w:w="3210" w:type="dxa"/>
            <w:tcBorders>
              <w:start w:val="single" w:sz="4" w:space="0" w:color="008080"/>
              <w:bottom w:val="single" w:sz="4" w:space="0" w:color="008080"/>
            </w:tcBorders>
            <w:vAlign w:val="center"/>
          </w:tcPr>
          <w:p>
            <w:pPr>
              <w:pStyle w:val="Normal"/>
              <w:snapToGrid w:val="false"/>
              <w:rPr>
                <w:rFonts w:ascii="Tahoma" w:hAnsi="Tahoma"/>
                <w:sz w:val="16"/>
              </w:rPr>
            </w:pPr>
            <w:r>
              <w:rPr>
                <w:rFonts w:ascii="Tahoma" w:hAnsi="Tahoma"/>
                <w:sz w:val="16"/>
              </w:rPr>
              <w:t xml:space="preserve"> </w:t>
            </w:r>
            <w:r>
              <w:rPr>
                <w:rFonts w:ascii="Tahoma" w:hAnsi="Tahoma"/>
                <w:sz w:val="16"/>
              </w:rPr>
              <w:t>Toutes</w:t>
            </w:r>
          </w:p>
        </w:tc>
        <w:tc>
          <w:tcPr>
            <w:tcW w:w="723"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181" w:type="dxa"/>
            <w:tcBorders>
              <w:start w:val="single" w:sz="4" w:space="0" w:color="008080"/>
              <w:bottom w:val="single" w:sz="4" w:space="0" w:color="008080"/>
            </w:tcBorders>
            <w:vAlign w:val="center"/>
          </w:tcPr>
          <w:p>
            <w:pPr>
              <w:pStyle w:val="Normal"/>
              <w:snapToGrid w:val="false"/>
              <w:jc w:val="center"/>
              <w:rPr>
                <w:rFonts w:ascii="Wingdings" w:hAnsi="Wingdings"/>
                <w:sz w:val="16"/>
              </w:rPr>
            </w:pPr>
            <w:r>
              <w:rPr>
                <w:rFonts w:eastAsia="Wingdings" w:cs="Wingdings" w:ascii="Wingdings" w:hAnsi="Wingdings"/>
                <w:sz w:val="16"/>
              </w:rPr>
              <w:sym w:font="Wingdings" w:char="f0a8"/>
            </w:r>
          </w:p>
        </w:tc>
        <w:tc>
          <w:tcPr>
            <w:tcW w:w="1321" w:type="dxa"/>
            <w:tcBorders>
              <w:start w:val="single" w:sz="4" w:space="0" w:color="008080"/>
              <w:bottom w:val="single" w:sz="4" w:space="0" w:color="008080"/>
              <w:end w:val="single" w:sz="4" w:space="0" w:color="008080"/>
            </w:tcBorders>
            <w:shd w:fill="EEEEEE" w:val="clear"/>
            <w:vAlign w:val="center"/>
          </w:tcPr>
          <w:p>
            <w:pPr>
              <w:pStyle w:val="Normal"/>
              <w:snapToGrid w:val="false"/>
              <w:jc w:val="center"/>
              <w:rPr>
                <w:rFonts w:ascii="Wingdings" w:hAnsi="Wingdings"/>
                <w:sz w:val="16"/>
              </w:rPr>
            </w:pPr>
            <w:r>
              <w:rPr>
                <w:rFonts w:ascii="Wingdings" w:hAnsi="Wingdings"/>
                <w:sz w:val="16"/>
              </w:rPr>
            </w:r>
          </w:p>
        </w:tc>
      </w:tr>
    </w:tbl>
    <w:p>
      <w:pPr>
        <w:pStyle w:val="normalformulaire"/>
        <w:textAlignment w:val="top"/>
        <w:rPr>
          <w:rFonts w:eastAsia="Times New Roman"/>
          <w:b/>
          <w:bCs/>
          <w:caps/>
          <w:color w:val="FFFFFF"/>
          <w:szCs w:val="16"/>
          <w:shd w:fill="198A8A" w:val="clear"/>
        </w:rPr>
      </w:pPr>
      <w:r>
        <w:rPr>
          <w:rFonts w:eastAsia="Times New Roman"/>
          <w:b/>
          <w:bCs/>
          <w:caps/>
          <w:color w:val="FFFFFF"/>
          <w:szCs w:val="16"/>
          <w:shd w:fill="198A8A" w:val="clear"/>
        </w:rPr>
      </w:r>
    </w:p>
    <w:p>
      <w:pPr>
        <w:pStyle w:val="Normal1"/>
        <w:rPr/>
      </w:pPr>
      <w:r>
        <w:rPr/>
      </w:r>
    </w:p>
    <w:sectPr>
      <w:footerReference w:type="even" r:id="rId4"/>
      <w:footerReference w:type="default" r:id="rId5"/>
      <w:footerReference w:type="first" r:id="rId6"/>
      <w:type w:val="nextPage"/>
      <w:pgSz w:w="11906" w:h="16838"/>
      <w:pgMar w:left="750" w:right="677" w:gutter="0" w:header="0" w:top="720" w:footer="567" w:bottom="100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OpenSymbol">
    <w:altName w:val="Arial Unicode MS"/>
    <w:charset w:val="00" w:characterSet="windows-1252"/>
    <w:family w:val="roman"/>
    <w:pitch w:val="variable"/>
  </w:font>
  <w:font w:name="Symbol">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egoe U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EUAlbertina">
    <w:altName w:val="EU Albertina"/>
    <w:charset w:val="00" w:characterSet="windows-1252"/>
    <w:family w:val="roman"/>
    <w:pitch w:val="variable"/>
  </w:font>
  <w:font w:name="Arial Unicode MS">
    <w:charset w:val="00" w:characterSet="windows-1252"/>
    <w:family w:val="roman"/>
    <w:pitch w:val="variable"/>
  </w:font>
  <w:font w:name="Tahoma">
    <w:altName w:val="bold"/>
    <w:charset w:val="00" w:characterSet="windows-1252"/>
    <w:family w:val="roman"/>
    <w:pitch w:val="variable"/>
  </w:font>
  <w:font w:name="Tahoma">
    <w:charset w:val="00" w:characterSet="windows-1252"/>
    <w:family w:val="roman"/>
    <w:pitch w:val="variable"/>
  </w:font>
  <w:font w:name="Wingdings">
    <w:charset w:val="02"/>
    <w:family w:val="roman"/>
    <w:pitch w:val="variable"/>
  </w:font>
  <w:font w:name="Tahoma">
    <w:altName w:val="sans-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clear" w:fill="F2F2F2"/>
      <w:rPr/>
    </w:pPr>
    <w:del w:id="241" w:author="Author1">
      <w:r>
        <w:rPr>
          <w:rStyle w:val="Policepardfaut"/>
          <w:rFonts w:ascii="Arial" w:hAnsi="Arial"/>
          <w:b/>
          <w:bCs/>
          <w:sz w:val="18"/>
          <w:szCs w:val="18"/>
        </w:rPr>
        <w:delText>Cerfa N° NNNNN*01</w:delText>
        <w:tab/>
      </w:r>
    </w:del>
    <w:del w:id="242" w:author="Author3">
      <w:r>
        <w:rPr>
          <w:rStyle w:val="Policepardfaut"/>
          <w:rFonts w:ascii="Arial" w:hAnsi="Arial"/>
          <w:b/>
          <w:bCs/>
          <w:sz w:val="18"/>
          <w:szCs w:val="18"/>
        </w:rPr>
        <w:delText>Mise à jour : décembre 202</w:delText>
      </w:r>
    </w:del>
    <w:ins w:id="243" w:author="Author2">
      <w:del w:id="244" w:author="Author3">
        <w:r>
          <w:rPr>
            <w:rStyle w:val="Policepardfaut"/>
            <w:rFonts w:ascii="Arial" w:hAnsi="Arial"/>
            <w:b/>
            <w:bCs/>
            <w:sz w:val="18"/>
            <w:szCs w:val="18"/>
          </w:rPr>
          <w:delText>4</w:delText>
        </w:r>
      </w:del>
    </w:ins>
    <w:del w:id="245" w:author="Author3">
      <w:r>
        <w:rPr>
          <w:rStyle w:val="Policepardfaut"/>
          <w:rFonts w:ascii="Arial" w:hAnsi="Arial"/>
          <w:b/>
          <w:bCs/>
          <w:sz w:val="18"/>
          <w:szCs w:val="18"/>
        </w:rPr>
        <w:delText xml:space="preserve"> </w:delText>
      </w:r>
    </w:del>
    <w:r>
      <w:rPr>
        <w:rStyle w:val="Policepardfaut"/>
        <w:rFonts w:ascii="Arial" w:hAnsi="Arial"/>
        <w:b/>
        <w:bCs/>
        <w:sz w:val="18"/>
        <w:szCs w:val="18"/>
      </w:rPr>
      <w:tab/>
      <w:t xml:space="preserve">Page </w:t>
    </w:r>
    <w:r>
      <w:rPr>
        <w:rStyle w:val="Policepardfaut"/>
        <w:rFonts w:ascii="Arial" w:hAnsi="Arial"/>
        <w:b/>
        <w:bCs/>
        <w:sz w:val="18"/>
        <w:szCs w:val="18"/>
      </w:rPr>
      <w:fldChar w:fldCharType="begin"/>
    </w:r>
    <w:r>
      <w:rPr>
        <w:rStyle w:val="Policepardfaut"/>
        <w:sz w:val="18"/>
        <w:b/>
        <w:szCs w:val="18"/>
        <w:bCs/>
        <w:rFonts w:ascii="Arial" w:hAnsi="Arial"/>
      </w:rPr>
      <w:instrText xml:space="preserve"> PAGE </w:instrText>
    </w:r>
    <w:r>
      <w:rPr>
        <w:rStyle w:val="Policepardfaut"/>
        <w:sz w:val="18"/>
        <w:b/>
        <w:szCs w:val="18"/>
        <w:bCs/>
        <w:rFonts w:ascii="Arial" w:hAnsi="Arial"/>
      </w:rPr>
      <w:fldChar w:fldCharType="separate"/>
    </w:r>
    <w:r>
      <w:rPr>
        <w:rStyle w:val="Policepardfaut"/>
        <w:sz w:val="18"/>
        <w:b/>
        <w:szCs w:val="18"/>
        <w:bCs/>
        <w:rFonts w:ascii="Arial" w:hAnsi="Arial"/>
      </w:rPr>
      <w:t>2</w:t>
    </w:r>
    <w:r>
      <w:rPr>
        <w:rStyle w:val="Policepardfaut"/>
        <w:sz w:val="18"/>
        <w:b/>
        <w:szCs w:val="18"/>
        <w:bCs/>
        <w:rFonts w:ascii="Arial" w:hAnsi="Arial"/>
      </w:rPr>
      <w:fldChar w:fldCharType="end"/>
    </w:r>
    <w:r>
      <w:rPr>
        <w:rStyle w:val="Policepardfaut"/>
        <w:rFonts w:ascii="Arial" w:hAnsi="Arial"/>
        <w:b/>
        <w:bCs/>
        <w:sz w:val="18"/>
        <w:szCs w:val="18"/>
      </w:rPr>
      <w:t xml:space="preserve"> sur </w:t>
    </w:r>
    <w:r>
      <w:rPr>
        <w:rStyle w:val="Policepardfaut"/>
        <w:rFonts w:ascii="Arial" w:hAnsi="Arial"/>
        <w:b/>
        <w:bCs/>
        <w:sz w:val="18"/>
        <w:szCs w:val="18"/>
      </w:rPr>
      <w:fldChar w:fldCharType="begin"/>
    </w:r>
    <w:r>
      <w:rPr>
        <w:rStyle w:val="Policepardfaut"/>
        <w:sz w:val="18"/>
        <w:b/>
        <w:szCs w:val="18"/>
        <w:bCs/>
        <w:rFonts w:ascii="Arial" w:hAnsi="Arial"/>
      </w:rPr>
      <w:instrText xml:space="preserve"> NUMPAGES </w:instrText>
    </w:r>
    <w:r>
      <w:rPr>
        <w:rStyle w:val="Policepardfaut"/>
        <w:sz w:val="18"/>
        <w:b/>
        <w:szCs w:val="18"/>
        <w:bCs/>
        <w:rFonts w:ascii="Arial" w:hAnsi="Arial"/>
      </w:rPr>
      <w:fldChar w:fldCharType="separate"/>
    </w:r>
    <w:r>
      <w:rPr>
        <w:rStyle w:val="Policepardfaut"/>
        <w:sz w:val="18"/>
        <w:b/>
        <w:szCs w:val="18"/>
        <w:bCs/>
        <w:rFonts w:ascii="Arial" w:hAnsi="Arial"/>
      </w:rPr>
      <w:t>2</w:t>
    </w:r>
    <w:r>
      <w:rPr>
        <w:rStyle w:val="Policepardfaut"/>
        <w:sz w:val="18"/>
        <w:b/>
        <w:szCs w:val="18"/>
        <w:bCs/>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clear" w:fill="F2F2F2"/>
      <w:rPr/>
    </w:pPr>
    <w:del w:id="246" w:author="Author1">
      <w:r>
        <w:rPr>
          <w:rStyle w:val="Policepardfaut"/>
          <w:rFonts w:ascii="Arial" w:hAnsi="Arial"/>
          <w:b/>
          <w:bCs/>
          <w:sz w:val="18"/>
          <w:szCs w:val="18"/>
        </w:rPr>
        <w:delText>Cerfa N° NNNNN*01</w:delText>
        <w:tab/>
      </w:r>
    </w:del>
    <w:del w:id="247" w:author="Author3">
      <w:r>
        <w:rPr>
          <w:rStyle w:val="Policepardfaut"/>
          <w:rFonts w:ascii="Arial" w:hAnsi="Arial"/>
          <w:b/>
          <w:bCs/>
          <w:sz w:val="18"/>
          <w:szCs w:val="18"/>
        </w:rPr>
        <w:delText>Mise à jour : décembre 202</w:delText>
      </w:r>
    </w:del>
    <w:ins w:id="248" w:author="Author2">
      <w:del w:id="249" w:author="Author3">
        <w:r>
          <w:rPr>
            <w:rStyle w:val="Policepardfaut"/>
            <w:rFonts w:ascii="Arial" w:hAnsi="Arial"/>
            <w:b/>
            <w:bCs/>
            <w:sz w:val="18"/>
            <w:szCs w:val="18"/>
          </w:rPr>
          <w:delText>4</w:delText>
        </w:r>
      </w:del>
    </w:ins>
    <w:del w:id="250" w:author="Author3">
      <w:r>
        <w:rPr>
          <w:rStyle w:val="Policepardfaut"/>
          <w:rFonts w:ascii="Arial" w:hAnsi="Arial"/>
          <w:b/>
          <w:bCs/>
          <w:sz w:val="18"/>
          <w:szCs w:val="18"/>
        </w:rPr>
        <w:delText xml:space="preserve"> </w:delText>
      </w:r>
    </w:del>
    <w:r>
      <w:rPr>
        <w:rStyle w:val="Policepardfaut"/>
        <w:rFonts w:ascii="Arial" w:hAnsi="Arial"/>
        <w:b/>
        <w:bCs/>
        <w:sz w:val="18"/>
        <w:szCs w:val="18"/>
      </w:rPr>
      <w:tab/>
      <w:t xml:space="preserve">Page </w:t>
    </w:r>
    <w:r>
      <w:rPr>
        <w:rStyle w:val="Policepardfaut"/>
        <w:rFonts w:ascii="Arial" w:hAnsi="Arial"/>
        <w:b/>
        <w:bCs/>
        <w:sz w:val="18"/>
        <w:szCs w:val="18"/>
      </w:rPr>
      <w:fldChar w:fldCharType="begin"/>
    </w:r>
    <w:r>
      <w:rPr>
        <w:rStyle w:val="Policepardfaut"/>
        <w:sz w:val="18"/>
        <w:b/>
        <w:szCs w:val="18"/>
        <w:bCs/>
        <w:rFonts w:ascii="Arial" w:hAnsi="Arial"/>
      </w:rPr>
      <w:instrText xml:space="preserve"> PAGE </w:instrText>
    </w:r>
    <w:r>
      <w:rPr>
        <w:rStyle w:val="Policepardfaut"/>
        <w:sz w:val="18"/>
        <w:b/>
        <w:szCs w:val="18"/>
        <w:bCs/>
        <w:rFonts w:ascii="Arial" w:hAnsi="Arial"/>
      </w:rPr>
      <w:fldChar w:fldCharType="separate"/>
    </w:r>
    <w:r>
      <w:rPr>
        <w:rStyle w:val="Policepardfaut"/>
        <w:sz w:val="18"/>
        <w:b/>
        <w:szCs w:val="18"/>
        <w:bCs/>
        <w:rFonts w:ascii="Arial" w:hAnsi="Arial"/>
      </w:rPr>
      <w:t>2</w:t>
    </w:r>
    <w:r>
      <w:rPr>
        <w:rStyle w:val="Policepardfaut"/>
        <w:sz w:val="18"/>
        <w:b/>
        <w:szCs w:val="18"/>
        <w:bCs/>
        <w:rFonts w:ascii="Arial" w:hAnsi="Arial"/>
      </w:rPr>
      <w:fldChar w:fldCharType="end"/>
    </w:r>
    <w:r>
      <w:rPr>
        <w:rStyle w:val="Policepardfaut"/>
        <w:rFonts w:ascii="Arial" w:hAnsi="Arial"/>
        <w:b/>
        <w:bCs/>
        <w:sz w:val="18"/>
        <w:szCs w:val="18"/>
      </w:rPr>
      <w:t xml:space="preserve"> sur </w:t>
    </w:r>
    <w:r>
      <w:rPr>
        <w:rStyle w:val="Policepardfaut"/>
        <w:rFonts w:ascii="Arial" w:hAnsi="Arial"/>
        <w:b/>
        <w:bCs/>
        <w:sz w:val="18"/>
        <w:szCs w:val="18"/>
      </w:rPr>
      <w:fldChar w:fldCharType="begin"/>
    </w:r>
    <w:r>
      <w:rPr>
        <w:rStyle w:val="Policepardfaut"/>
        <w:sz w:val="18"/>
        <w:b/>
        <w:szCs w:val="18"/>
        <w:bCs/>
        <w:rFonts w:ascii="Arial" w:hAnsi="Arial"/>
      </w:rPr>
      <w:instrText xml:space="preserve"> NUMPAGES </w:instrText>
    </w:r>
    <w:r>
      <w:rPr>
        <w:rStyle w:val="Policepardfaut"/>
        <w:sz w:val="18"/>
        <w:b/>
        <w:szCs w:val="18"/>
        <w:bCs/>
        <w:rFonts w:ascii="Arial" w:hAnsi="Arial"/>
      </w:rPr>
      <w:fldChar w:fldCharType="separate"/>
    </w:r>
    <w:r>
      <w:rPr>
        <w:rStyle w:val="Policepardfaut"/>
        <w:sz w:val="18"/>
        <w:b/>
        <w:szCs w:val="18"/>
        <w:bCs/>
        <w:rFonts w:ascii="Arial" w:hAnsi="Arial"/>
      </w:rPr>
      <w:t>2</w:t>
    </w:r>
    <w:r>
      <w:rPr>
        <w:rStyle w:val="Policepardfaut"/>
        <w:sz w:val="18"/>
        <w:b/>
        <w:szCs w:val="18"/>
        <w:bCs/>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fr-F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textAlignment w:val="baseline"/>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Heading1">
    <w:name w:val="Heading 1"/>
    <w:basedOn w:val="Titre"/>
    <w:next w:val="BodyText"/>
    <w:qFormat/>
    <w:pPr>
      <w:numPr>
        <w:ilvl w:val="0"/>
        <w:numId w:val="1"/>
      </w:numPr>
      <w:suppressAutoHyphens w:val="true"/>
      <w:outlineLvl w:val="0"/>
    </w:pPr>
    <w:rPr/>
  </w:style>
  <w:style w:type="paragraph" w:styleId="Heading2">
    <w:name w:val="Heading 2"/>
    <w:basedOn w:val="Titre"/>
    <w:next w:val="BodyText"/>
    <w:qFormat/>
    <w:pPr>
      <w:numPr>
        <w:ilvl w:val="1"/>
        <w:numId w:val="1"/>
      </w:numPr>
      <w:suppressAutoHyphens w:val="true"/>
      <w:spacing w:before="200" w:after="0"/>
      <w:outlineLvl w:val="1"/>
    </w:pPr>
    <w:rPr/>
  </w:style>
  <w:style w:type="paragraph" w:styleId="Heading3">
    <w:name w:val="Heading 3"/>
    <w:basedOn w:val="Titre"/>
    <w:next w:val="BodyText"/>
    <w:qFormat/>
    <w:pPr>
      <w:numPr>
        <w:ilvl w:val="2"/>
        <w:numId w:val="1"/>
      </w:numPr>
      <w:suppressAutoHyphens w:val="true"/>
      <w:spacing w:before="140" w:after="0"/>
      <w:outlineLvl w:val="2"/>
    </w:pPr>
    <w:rPr/>
  </w:style>
  <w:style w:type="paragraph" w:styleId="Heading4">
    <w:name w:val="Heading 4"/>
    <w:basedOn w:val="Normal"/>
    <w:next w:val="Normal"/>
    <w:qFormat/>
    <w:pPr>
      <w:keepNext w:val="true"/>
      <w:numPr>
        <w:ilvl w:val="3"/>
        <w:numId w:val="1"/>
      </w:numPr>
      <w:suppressAutoHyphens w:val="true"/>
      <w:jc w:val="center"/>
      <w:outlineLvl w:val="3"/>
    </w:pPr>
    <w:rPr/>
  </w:style>
  <w:style w:type="paragraph" w:styleId="Heading5">
    <w:name w:val="Heading 5"/>
    <w:basedOn w:val="Normal"/>
    <w:next w:val="Normal"/>
    <w:qFormat/>
    <w:pPr>
      <w:keepNext w:val="true"/>
      <w:numPr>
        <w:ilvl w:val="4"/>
        <w:numId w:val="1"/>
      </w:numPr>
      <w:tabs>
        <w:tab w:val="clear" w:pos="709"/>
      </w:tabs>
      <w:suppressAutoHyphens w:val="true"/>
      <w:ind w:hanging="0" w:start="7797" w:end="0"/>
      <w:outlineLvl w:val="4"/>
    </w:pPr>
    <w:rPr/>
  </w:style>
  <w:style w:type="paragraph" w:styleId="Heading6">
    <w:name w:val="Heading 6"/>
    <w:basedOn w:val="Normal"/>
    <w:next w:val="Normal"/>
    <w:qFormat/>
    <w:pPr>
      <w:keepNext w:val="true"/>
      <w:numPr>
        <w:ilvl w:val="5"/>
        <w:numId w:val="1"/>
      </w:numPr>
      <w:suppressAutoHyphens w:val="true"/>
      <w:outlineLvl w:val="5"/>
    </w:pPr>
    <w:rPr>
      <w:rFonts w:ascii="Arial" w:hAnsi="Arial" w:eastAsia="Arial" w:cs="Arial"/>
      <w:b/>
      <w:color w:val="FF0000"/>
      <w:sz w:val="20"/>
    </w:rPr>
  </w:style>
  <w:style w:type="paragraph" w:styleId="Heading7">
    <w:name w:val="Heading 7"/>
    <w:basedOn w:val="Normal"/>
    <w:next w:val="Normal"/>
    <w:qFormat/>
    <w:pPr>
      <w:keepNext w:val="true"/>
      <w:numPr>
        <w:ilvl w:val="6"/>
        <w:numId w:val="1"/>
      </w:numPr>
      <w:suppressAutoHyphens w:val="true"/>
      <w:jc w:val="center"/>
      <w:outlineLvl w:val="6"/>
    </w:pPr>
    <w:rPr>
      <w:sz w:val="40"/>
    </w:rPr>
  </w:style>
  <w:style w:type="paragraph" w:styleId="Heading8">
    <w:name w:val="Heading 8"/>
    <w:basedOn w:val="Normal"/>
    <w:next w:val="Normal"/>
    <w:qFormat/>
    <w:pPr>
      <w:keepNext w:val="true"/>
      <w:numPr>
        <w:ilvl w:val="7"/>
        <w:numId w:val="1"/>
      </w:numPr>
      <w:tabs>
        <w:tab w:val="clear" w:pos="709"/>
      </w:tabs>
      <w:suppressAutoHyphens w:val="true"/>
      <w:ind w:hanging="0" w:start="5812" w:end="0"/>
      <w:outlineLvl w:val="7"/>
    </w:pPr>
    <w:rPr/>
  </w:style>
  <w:style w:type="paragraph" w:styleId="Heading9">
    <w:name w:val="Heading 9"/>
    <w:basedOn w:val="Normal"/>
    <w:next w:val="Normal"/>
    <w:qFormat/>
    <w:pPr>
      <w:keepNext w:val="true"/>
      <w:numPr>
        <w:ilvl w:val="8"/>
        <w:numId w:val="1"/>
      </w:numPr>
      <w:pBdr>
        <w:top w:val="single" w:sz="4" w:space="1" w:color="000000"/>
        <w:left w:val="single" w:sz="4" w:space="4" w:color="000000"/>
        <w:bottom w:val="single" w:sz="4" w:space="1" w:color="000000"/>
        <w:right w:val="single" w:sz="4" w:space="4" w:color="000000"/>
      </w:pBdr>
      <w:suppressAutoHyphens w:val="true"/>
      <w:ind w:hanging="0" w:start="0" w:end="4393"/>
      <w:jc w:val="both"/>
      <w:outlineLvl w:val="8"/>
    </w:pPr>
    <w:rPr/>
  </w:style>
  <w:style w:type="character" w:styleId="Policepardfaut">
    <w:name w:val="Police par défaut"/>
    <w:qFormat/>
    <w:rPr/>
  </w:style>
  <w:style w:type="character" w:styleId="Puces">
    <w:name w:val="Puces"/>
    <w:qFormat/>
    <w:rPr>
      <w:rFonts w:ascii="OpenSymbol" w:hAnsi="OpenSymbol" w:eastAsia="OpenSymbol" w:cs="OpenSymbol"/>
    </w:rPr>
  </w:style>
  <w:style w:type="character" w:styleId="CharAttribute3">
    <w:name w:val="CharAttribute3"/>
    <w:qFormat/>
    <w:rPr>
      <w:rFonts w:ascii="Arial" w:hAnsi="Arial" w:eastAsia="Arial" w:cs="Arial"/>
    </w:rPr>
  </w:style>
  <w:style w:type="character" w:styleId="Zeichenformat">
    <w:name w:val="Zeichenformat"/>
    <w:qFormat/>
    <w:rPr/>
  </w:style>
  <w:style w:type="character" w:styleId="Caractresdenumrotation">
    <w:name w:val="Caractères de numérotation"/>
    <w:qFormat/>
    <w:rPr/>
  </w:style>
  <w:style w:type="character" w:styleId="Emphasis">
    <w:name w:val="Emphasis"/>
    <w:basedOn w:val="Policepardfaut"/>
    <w:qFormat/>
    <w:rPr>
      <w:i/>
      <w:iCs/>
    </w:rPr>
  </w:style>
  <w:style w:type="character" w:styleId="titre1">
    <w:name w:val="titre1"/>
    <w:basedOn w:val="WW-Policepardfaut11"/>
    <w:qFormat/>
    <w:rPr/>
  </w:style>
  <w:style w:type="character" w:styleId="Strong">
    <w:name w:val="Strong"/>
    <w:basedOn w:val="WW-Policepardfaut11"/>
    <w:qFormat/>
    <w:rPr>
      <w:b/>
      <w:bCs/>
    </w:rPr>
  </w:style>
  <w:style w:type="character" w:styleId="FollowedHyperlink">
    <w:name w:val="FollowedHyperlink"/>
    <w:basedOn w:val="WW-Policepardfaut1111"/>
    <w:rPr>
      <w:color w:val="800080"/>
      <w:u w:val="single"/>
    </w:rPr>
  </w:style>
  <w:style w:type="character" w:styleId="InternetLink">
    <w:name w:val="Internet Link"/>
    <w:basedOn w:val="WW-Policepardfaut1111"/>
    <w:qFormat/>
    <w:rPr>
      <w:color w:val="0000FF"/>
      <w:u w:val="single"/>
    </w:rPr>
  </w:style>
  <w:style w:type="character" w:styleId="PageNumber">
    <w:name w:val="Page Number"/>
    <w:basedOn w:val="WW-Policepardfaut1111"/>
    <w:rPr/>
  </w:style>
  <w:style w:type="character" w:styleId="Caractredenotedebasdepage">
    <w:name w:val="Caractère de note de bas de page"/>
    <w:basedOn w:val="WW-Policepardfaut1111"/>
    <w:qFormat/>
    <w:rPr>
      <w:vertAlign w:val="superscript"/>
    </w:rPr>
  </w:style>
  <w:style w:type="character" w:styleId="WW-Policepardfaut1111">
    <w:name w:val="WW-Police par défaut1111"/>
    <w:qFormat/>
    <w:rPr/>
  </w:style>
  <w:style w:type="character" w:styleId="WW8Num53z3">
    <w:name w:val="WW8Num53z3"/>
    <w:qFormat/>
    <w:rPr>
      <w:rFonts w:ascii="Symbol" w:hAnsi="Symbol" w:eastAsia="Symbol" w:cs="Symbol"/>
    </w:rPr>
  </w:style>
  <w:style w:type="character" w:styleId="WW8Num53z0">
    <w:name w:val="WW8Num53z0"/>
    <w:qFormat/>
    <w:rPr>
      <w:rFonts w:ascii="Wingdings" w:hAnsi="Wingdings" w:eastAsia="Wingdings" w:cs="Wingdings"/>
    </w:rPr>
  </w:style>
  <w:style w:type="character" w:styleId="WW8Num51z3">
    <w:name w:val="WW8Num51z3"/>
    <w:qFormat/>
    <w:rPr>
      <w:rFonts w:ascii="Symbol" w:hAnsi="Symbol" w:eastAsia="Symbol" w:cs="Symbol"/>
    </w:rPr>
  </w:style>
  <w:style w:type="character" w:styleId="WW8Num51z2">
    <w:name w:val="WW8Num51z2"/>
    <w:qFormat/>
    <w:rPr>
      <w:rFonts w:ascii="Wingdings" w:hAnsi="Wingdings" w:eastAsia="Wingdings" w:cs="Wingdings"/>
    </w:rPr>
  </w:style>
  <w:style w:type="character" w:styleId="WW8Num51z1">
    <w:name w:val="WW8Num51z1"/>
    <w:qFormat/>
    <w:rPr>
      <w:rFonts w:ascii="Courier New" w:hAnsi="Courier New" w:eastAsia="Courier New" w:cs="Courier New"/>
    </w:rPr>
  </w:style>
  <w:style w:type="character" w:styleId="WW8Num48z3">
    <w:name w:val="WW8Num48z3"/>
    <w:qFormat/>
    <w:rPr>
      <w:rFonts w:ascii="Symbol" w:hAnsi="Symbol" w:eastAsia="Symbol" w:cs="Symbol"/>
    </w:rPr>
  </w:style>
  <w:style w:type="character" w:styleId="WW8Num48z2">
    <w:name w:val="WW8Num48z2"/>
    <w:qFormat/>
    <w:rPr>
      <w:rFonts w:ascii="Wingdings" w:hAnsi="Wingdings" w:eastAsia="Wingdings" w:cs="Wingdings"/>
    </w:rPr>
  </w:style>
  <w:style w:type="character" w:styleId="WW8Num48z1">
    <w:name w:val="WW8Num48z1"/>
    <w:qFormat/>
    <w:rPr>
      <w:rFonts w:ascii="Courier New" w:hAnsi="Courier New" w:eastAsia="Courier New" w:cs="Courier New"/>
    </w:rPr>
  </w:style>
  <w:style w:type="character" w:styleId="WW8Num48z0">
    <w:name w:val="WW8Num48z0"/>
    <w:qFormat/>
    <w:rPr>
      <w:rFonts w:ascii="Times New Roman" w:hAnsi="Times New Roman" w:eastAsia="Times New Roman" w:cs="Times New Roman"/>
    </w:rPr>
  </w:style>
  <w:style w:type="character" w:styleId="WW8Num47z3">
    <w:name w:val="WW8Num47z3"/>
    <w:qFormat/>
    <w:rPr>
      <w:rFonts w:ascii="Symbol" w:hAnsi="Symbol" w:eastAsia="Symbol" w:cs="Symbol"/>
    </w:rPr>
  </w:style>
  <w:style w:type="character" w:styleId="WW8Num45z2">
    <w:name w:val="WW8Num45z2"/>
    <w:qFormat/>
    <w:rPr>
      <w:rFonts w:ascii="Wingdings" w:hAnsi="Wingdings" w:eastAsia="Wingdings" w:cs="Wingdings"/>
    </w:rPr>
  </w:style>
  <w:style w:type="character" w:styleId="WW8Num44z3">
    <w:name w:val="WW8Num44z3"/>
    <w:qFormat/>
    <w:rPr>
      <w:rFonts w:ascii="Symbol" w:hAnsi="Symbol" w:eastAsia="Symbol" w:cs="Symbol"/>
    </w:rPr>
  </w:style>
  <w:style w:type="character" w:styleId="WW8Num44z0">
    <w:name w:val="WW8Num44z0"/>
    <w:qFormat/>
    <w:rPr>
      <w:rFonts w:ascii="Wingdings" w:hAnsi="Wingdings" w:eastAsia="Wingdings" w:cs="Wingdings"/>
    </w:rPr>
  </w:style>
  <w:style w:type="character" w:styleId="WW8Num43z3">
    <w:name w:val="WW8Num43z3"/>
    <w:qFormat/>
    <w:rPr>
      <w:rFonts w:ascii="Symbol" w:hAnsi="Symbol" w:eastAsia="Symbol" w:cs="Symbol"/>
    </w:rPr>
  </w:style>
  <w:style w:type="character" w:styleId="WW8Num43z1">
    <w:name w:val="WW8Num43z1"/>
    <w:qFormat/>
    <w:rPr>
      <w:rFonts w:ascii="Courier New" w:hAnsi="Courier New" w:eastAsia="Courier New" w:cs="Courier New"/>
    </w:rPr>
  </w:style>
  <w:style w:type="character" w:styleId="WW8Num43z0">
    <w:name w:val="WW8Num43z0"/>
    <w:qFormat/>
    <w:rPr>
      <w:rFonts w:ascii="Wingdings" w:hAnsi="Wingdings" w:eastAsia="Wingdings" w:cs="Wingdings"/>
    </w:rPr>
  </w:style>
  <w:style w:type="character" w:styleId="WW8Num41z3">
    <w:name w:val="WW8Num41z3"/>
    <w:qFormat/>
    <w:rPr>
      <w:rFonts w:ascii="Symbol" w:hAnsi="Symbol" w:eastAsia="Symbol" w:cs="Symbol"/>
    </w:rPr>
  </w:style>
  <w:style w:type="character" w:styleId="WW8Num41z1">
    <w:name w:val="WW8Num41z1"/>
    <w:qFormat/>
    <w:rPr>
      <w:rFonts w:ascii="Courier New" w:hAnsi="Courier New" w:eastAsia="Courier New" w:cs="Courier New"/>
    </w:rPr>
  </w:style>
  <w:style w:type="character" w:styleId="WW8Num35z3">
    <w:name w:val="WW8Num35z3"/>
    <w:qFormat/>
    <w:rPr>
      <w:rFonts w:ascii="Symbol" w:hAnsi="Symbol" w:eastAsia="Symbol" w:cs="Symbol"/>
    </w:rPr>
  </w:style>
  <w:style w:type="character" w:styleId="WW8Num35z1">
    <w:name w:val="WW8Num35z1"/>
    <w:qFormat/>
    <w:rPr>
      <w:rFonts w:ascii="Courier New" w:hAnsi="Courier New" w:eastAsia="Courier New" w:cs="Courier New"/>
    </w:rPr>
  </w:style>
  <w:style w:type="character" w:styleId="WW8Num34z2">
    <w:name w:val="WW8Num34z2"/>
    <w:qFormat/>
    <w:rPr>
      <w:rFonts w:ascii="Wingdings" w:hAnsi="Wingdings" w:eastAsia="Wingdings" w:cs="Wingdings"/>
    </w:rPr>
  </w:style>
  <w:style w:type="character" w:styleId="WW8Num34z1">
    <w:name w:val="WW8Num34z1"/>
    <w:qFormat/>
    <w:rPr>
      <w:rFonts w:ascii="Courier New" w:hAnsi="Courier New" w:eastAsia="Courier New" w:cs="Courier New"/>
    </w:rPr>
  </w:style>
  <w:style w:type="character" w:styleId="WW8Num34z0">
    <w:name w:val="WW8Num34z0"/>
    <w:qFormat/>
    <w:rPr>
      <w:rFonts w:ascii="Symbol" w:hAnsi="Symbol" w:eastAsia="Symbol" w:cs="Symbol"/>
    </w:rPr>
  </w:style>
  <w:style w:type="character" w:styleId="WW8Num33z3">
    <w:name w:val="WW8Num33z3"/>
    <w:qFormat/>
    <w:rPr>
      <w:rFonts w:ascii="Symbol" w:hAnsi="Symbol" w:eastAsia="Symbol" w:cs="Symbol"/>
    </w:rPr>
  </w:style>
  <w:style w:type="character" w:styleId="WW8Num32z3">
    <w:name w:val="WW8Num32z3"/>
    <w:qFormat/>
    <w:rPr>
      <w:rFonts w:ascii="Symbol" w:hAnsi="Symbol" w:eastAsia="Symbol" w:cs="Symbol"/>
    </w:rPr>
  </w:style>
  <w:style w:type="character" w:styleId="WW8Num32z2">
    <w:name w:val="WW8Num32z2"/>
    <w:qFormat/>
    <w:rPr>
      <w:rFonts w:ascii="Wingdings" w:hAnsi="Wingdings" w:eastAsia="Wingdings" w:cs="Wingdings"/>
    </w:rPr>
  </w:style>
  <w:style w:type="character" w:styleId="WW8Num32z1">
    <w:name w:val="WW8Num32z1"/>
    <w:qFormat/>
    <w:rPr>
      <w:rFonts w:ascii="Courier New" w:hAnsi="Courier New" w:eastAsia="Courier New" w:cs="Courier New"/>
    </w:rPr>
  </w:style>
  <w:style w:type="character" w:styleId="WW8Num30z1">
    <w:name w:val="WW8Num30z1"/>
    <w:qFormat/>
    <w:rPr>
      <w:rFonts w:ascii="Wingdings" w:hAnsi="Wingdings" w:eastAsia="Wingdings" w:cs="Wingdings"/>
    </w:rPr>
  </w:style>
  <w:style w:type="character" w:styleId="WW8Num26z0">
    <w:name w:val="WW8Num26z0"/>
    <w:qFormat/>
    <w:rPr>
      <w:rFonts w:ascii="Symbol" w:hAnsi="Symbol" w:eastAsia="Symbol" w:cs="Symbol"/>
    </w:rPr>
  </w:style>
  <w:style w:type="character" w:styleId="WW8Num23z2">
    <w:name w:val="WW8Num23z2"/>
    <w:qFormat/>
    <w:rPr>
      <w:rFonts w:ascii="Wingdings" w:hAnsi="Wingdings" w:eastAsia="Wingdings" w:cs="Wingdings"/>
    </w:rPr>
  </w:style>
  <w:style w:type="character" w:styleId="WW8Num23z1">
    <w:name w:val="WW8Num23z1"/>
    <w:qFormat/>
    <w:rPr>
      <w:rFonts w:ascii="Courier New" w:hAnsi="Courier New" w:eastAsia="Courier New" w:cs="Courier New"/>
    </w:rPr>
  </w:style>
  <w:style w:type="character" w:styleId="WW8Num23z0">
    <w:name w:val="WW8Num23z0"/>
    <w:qFormat/>
    <w:rPr>
      <w:rFonts w:ascii="Symbol" w:hAnsi="Symbol" w:eastAsia="Symbol" w:cs="Symbol"/>
    </w:rPr>
  </w:style>
  <w:style w:type="character" w:styleId="WW8Num22z3">
    <w:name w:val="WW8Num22z3"/>
    <w:qFormat/>
    <w:rPr>
      <w:rFonts w:ascii="Symbol" w:hAnsi="Symbol" w:eastAsia="Symbol" w:cs="Symbol"/>
    </w:rPr>
  </w:style>
  <w:style w:type="character" w:styleId="WW8Num22z1">
    <w:name w:val="WW8Num22z1"/>
    <w:qFormat/>
    <w:rPr>
      <w:rFonts w:ascii="Courier New" w:hAnsi="Courier New" w:eastAsia="Courier New" w:cs="Courier New"/>
    </w:rPr>
  </w:style>
  <w:style w:type="character" w:styleId="WW8Num15z3">
    <w:name w:val="WW8Num15z3"/>
    <w:qFormat/>
    <w:rPr>
      <w:rFonts w:ascii="Symbol" w:hAnsi="Symbol" w:eastAsia="Symbol" w:cs="Symbol"/>
    </w:rPr>
  </w:style>
  <w:style w:type="character" w:styleId="WW8Num15z2">
    <w:name w:val="WW8Num15z2"/>
    <w:qFormat/>
    <w:rPr>
      <w:rFonts w:ascii="Wingdings" w:hAnsi="Wingdings" w:eastAsia="Wingdings" w:cs="Wingdings"/>
    </w:rPr>
  </w:style>
  <w:style w:type="character" w:styleId="WW8Num15z1">
    <w:name w:val="WW8Num15z1"/>
    <w:qFormat/>
    <w:rPr>
      <w:rFonts w:ascii="Courier New" w:hAnsi="Courier New" w:eastAsia="Courier New" w:cs="Courier New"/>
    </w:rPr>
  </w:style>
  <w:style w:type="character" w:styleId="WW8Num11z2">
    <w:name w:val="WW8Num11z2"/>
    <w:qFormat/>
    <w:rPr>
      <w:rFonts w:ascii="Wingdings" w:hAnsi="Wingdings" w:eastAsia="Wingdings" w:cs="Wingdings"/>
    </w:rPr>
  </w:style>
  <w:style w:type="character" w:styleId="WW8Num6z2">
    <w:name w:val="WW8Num6z2"/>
    <w:qFormat/>
    <w:rPr>
      <w:rFonts w:ascii="Wingdings" w:hAnsi="Wingdings" w:eastAsia="Wingdings" w:cs="Wingdings"/>
    </w:rPr>
  </w:style>
  <w:style w:type="character" w:styleId="WW8Num5z3">
    <w:name w:val="WW8Num5z3"/>
    <w:qFormat/>
    <w:rPr>
      <w:rFonts w:ascii="Symbol" w:hAnsi="Symbol" w:eastAsia="Symbol" w:cs="Symbol"/>
    </w:rPr>
  </w:style>
  <w:style w:type="character" w:styleId="WW8Num3z3">
    <w:name w:val="WW8Num3z3"/>
    <w:qFormat/>
    <w:rPr>
      <w:rFonts w:ascii="Symbol" w:hAnsi="Symbol" w:eastAsia="Symbol" w:cs="Symbol"/>
    </w:rPr>
  </w:style>
  <w:style w:type="character" w:styleId="WW8Num3z2">
    <w:name w:val="WW8Num3z2"/>
    <w:qFormat/>
    <w:rPr>
      <w:rFonts w:ascii="Wingdings" w:hAnsi="Wingdings" w:eastAsia="Wingdings" w:cs="Wingdings"/>
    </w:rPr>
  </w:style>
  <w:style w:type="character" w:styleId="WW8Num3z1">
    <w:name w:val="WW8Num3z1"/>
    <w:qFormat/>
    <w:rPr>
      <w:rFonts w:ascii="Courier New" w:hAnsi="Courier New" w:eastAsia="Courier New" w:cs="Courier New"/>
    </w:rPr>
  </w:style>
  <w:style w:type="character" w:styleId="WW-Policepardfaut111">
    <w:name w:val="WW-Police par défaut111"/>
    <w:qFormat/>
    <w:rPr/>
  </w:style>
  <w:style w:type="character" w:styleId="WW8Num68z3">
    <w:name w:val="WW8Num68z3"/>
    <w:qFormat/>
    <w:rPr>
      <w:rFonts w:ascii="Symbol" w:hAnsi="Symbol" w:eastAsia="Symbol" w:cs="Symbol"/>
    </w:rPr>
  </w:style>
  <w:style w:type="character" w:styleId="WW8Num68z1">
    <w:name w:val="WW8Num68z1"/>
    <w:qFormat/>
    <w:rPr>
      <w:rFonts w:ascii="Courier New" w:hAnsi="Courier New" w:eastAsia="Courier New" w:cs="Courier New"/>
    </w:rPr>
  </w:style>
  <w:style w:type="character" w:styleId="WW8Num68z0">
    <w:name w:val="WW8Num68z0"/>
    <w:qFormat/>
    <w:rPr>
      <w:rFonts w:ascii="Wingdings" w:hAnsi="Wingdings" w:eastAsia="Wingdings" w:cs="Wingdings"/>
    </w:rPr>
  </w:style>
  <w:style w:type="character" w:styleId="WW8Num67z0">
    <w:name w:val="WW8Num67z0"/>
    <w:qFormat/>
    <w:rPr>
      <w:rFonts w:ascii="Symbol" w:hAnsi="Symbol" w:eastAsia="Symbol" w:cs="Symbol"/>
    </w:rPr>
  </w:style>
  <w:style w:type="character" w:styleId="WW8Num66z3">
    <w:name w:val="WW8Num66z3"/>
    <w:qFormat/>
    <w:rPr>
      <w:rFonts w:ascii="Symbol" w:hAnsi="Symbol" w:eastAsia="Symbol" w:cs="Symbol"/>
    </w:rPr>
  </w:style>
  <w:style w:type="character" w:styleId="WW8Num66z2">
    <w:name w:val="WW8Num66z2"/>
    <w:qFormat/>
    <w:rPr>
      <w:rFonts w:ascii="Wingdings" w:hAnsi="Wingdings" w:eastAsia="Wingdings" w:cs="Wingdings"/>
    </w:rPr>
  </w:style>
  <w:style w:type="character" w:styleId="WW8Num66z1">
    <w:name w:val="WW8Num66z1"/>
    <w:qFormat/>
    <w:rPr>
      <w:rFonts w:ascii="Courier New" w:hAnsi="Courier New" w:eastAsia="Courier New" w:cs="Courier New"/>
    </w:rPr>
  </w:style>
  <w:style w:type="character" w:styleId="WW8Num66z0">
    <w:name w:val="WW8Num66z0"/>
    <w:qFormat/>
    <w:rPr>
      <w:rFonts w:ascii="Wingdings" w:hAnsi="Wingdings" w:eastAsia="Times New Roman" w:cs="Arial"/>
    </w:rPr>
  </w:style>
  <w:style w:type="character" w:styleId="WW8Num65z2">
    <w:name w:val="WW8Num65z2"/>
    <w:qFormat/>
    <w:rPr>
      <w:rFonts w:ascii="Wingdings" w:hAnsi="Wingdings" w:eastAsia="Wingdings" w:cs="Wingdings"/>
    </w:rPr>
  </w:style>
  <w:style w:type="character" w:styleId="WW8Num65z1">
    <w:name w:val="WW8Num65z1"/>
    <w:qFormat/>
    <w:rPr>
      <w:rFonts w:ascii="Courier New" w:hAnsi="Courier New" w:eastAsia="Courier New" w:cs="Courier New"/>
    </w:rPr>
  </w:style>
  <w:style w:type="character" w:styleId="WW8Num65z0">
    <w:name w:val="WW8Num65z0"/>
    <w:qFormat/>
    <w:rPr>
      <w:rFonts w:ascii="Symbol" w:hAnsi="Symbol" w:eastAsia="Symbol" w:cs="Symbol"/>
    </w:rPr>
  </w:style>
  <w:style w:type="character" w:styleId="WW8Num64z3">
    <w:name w:val="WW8Num64z3"/>
    <w:qFormat/>
    <w:rPr>
      <w:rFonts w:ascii="Symbol" w:hAnsi="Symbol" w:eastAsia="Symbol" w:cs="Symbol"/>
    </w:rPr>
  </w:style>
  <w:style w:type="character" w:styleId="WW8Num64z2">
    <w:name w:val="WW8Num64z2"/>
    <w:qFormat/>
    <w:rPr>
      <w:rFonts w:ascii="Wingdings" w:hAnsi="Wingdings" w:eastAsia="Wingdings" w:cs="Wingdings"/>
    </w:rPr>
  </w:style>
  <w:style w:type="character" w:styleId="WW8Num64z1">
    <w:name w:val="WW8Num64z1"/>
    <w:qFormat/>
    <w:rPr>
      <w:rFonts w:ascii="Courier New" w:hAnsi="Courier New" w:eastAsia="Courier New" w:cs="Courier New"/>
    </w:rPr>
  </w:style>
  <w:style w:type="character" w:styleId="WW8Num64z0">
    <w:name w:val="WW8Num64z0"/>
    <w:qFormat/>
    <w:rPr>
      <w:rFonts w:ascii="Times New Roman" w:hAnsi="Times New Roman" w:eastAsia="Times New Roman" w:cs="Times New Roman"/>
    </w:rPr>
  </w:style>
  <w:style w:type="character" w:styleId="WW8Num63z3">
    <w:name w:val="WW8Num63z3"/>
    <w:qFormat/>
    <w:rPr>
      <w:rFonts w:ascii="Symbol" w:hAnsi="Symbol" w:eastAsia="Symbol" w:cs="Symbol"/>
    </w:rPr>
  </w:style>
  <w:style w:type="character" w:styleId="WW8Num63z2">
    <w:name w:val="WW8Num63z2"/>
    <w:qFormat/>
    <w:rPr>
      <w:rFonts w:ascii="Wingdings" w:hAnsi="Wingdings" w:eastAsia="Wingdings" w:cs="Wingdings"/>
    </w:rPr>
  </w:style>
  <w:style w:type="character" w:styleId="WW8Num63z1">
    <w:name w:val="WW8Num63z1"/>
    <w:qFormat/>
    <w:rPr>
      <w:rFonts w:ascii="Courier New" w:hAnsi="Courier New" w:eastAsia="Courier New" w:cs="Courier New"/>
    </w:rPr>
  </w:style>
  <w:style w:type="character" w:styleId="WW8Num63z0">
    <w:name w:val="WW8Num63z0"/>
    <w:qFormat/>
    <w:rPr>
      <w:rFonts w:ascii="Times New Roman" w:hAnsi="Times New Roman" w:eastAsia="Times New Roman" w:cs="Times New Roman"/>
    </w:rPr>
  </w:style>
  <w:style w:type="character" w:styleId="WW8Num62z3">
    <w:name w:val="WW8Num62z3"/>
    <w:qFormat/>
    <w:rPr>
      <w:rFonts w:ascii="Symbol" w:hAnsi="Symbol" w:eastAsia="Symbol" w:cs="Symbol"/>
    </w:rPr>
  </w:style>
  <w:style w:type="character" w:styleId="WW8Num62z1">
    <w:name w:val="WW8Num62z1"/>
    <w:qFormat/>
    <w:rPr>
      <w:rFonts w:ascii="Courier New" w:hAnsi="Courier New" w:eastAsia="Courier New" w:cs="Courier New"/>
    </w:rPr>
  </w:style>
  <w:style w:type="character" w:styleId="WW8Num62z0">
    <w:name w:val="WW8Num62z0"/>
    <w:qFormat/>
    <w:rPr>
      <w:rFonts w:ascii="Wingdings" w:hAnsi="Wingdings" w:eastAsia="Wingdings" w:cs="Wingdings"/>
    </w:rPr>
  </w:style>
  <w:style w:type="character" w:styleId="WW8Num61z3">
    <w:name w:val="WW8Num61z3"/>
    <w:qFormat/>
    <w:rPr>
      <w:rFonts w:ascii="Symbol" w:hAnsi="Symbol" w:eastAsia="Symbol" w:cs="Symbol"/>
    </w:rPr>
  </w:style>
  <w:style w:type="character" w:styleId="WW8Num61z1">
    <w:name w:val="WW8Num61z1"/>
    <w:qFormat/>
    <w:rPr>
      <w:rFonts w:ascii="Courier New" w:hAnsi="Courier New" w:eastAsia="Courier New" w:cs="Courier New"/>
    </w:rPr>
  </w:style>
  <w:style w:type="character" w:styleId="WW8Num61z0">
    <w:name w:val="WW8Num61z0"/>
    <w:qFormat/>
    <w:rPr>
      <w:rFonts w:ascii="Wingdings" w:hAnsi="Wingdings" w:eastAsia="Wingdings" w:cs="Wingdings"/>
    </w:rPr>
  </w:style>
  <w:style w:type="character" w:styleId="WW8Num60z3">
    <w:name w:val="WW8Num60z3"/>
    <w:qFormat/>
    <w:rPr>
      <w:rFonts w:ascii="Symbol" w:hAnsi="Symbol" w:eastAsia="Symbol" w:cs="Symbol"/>
    </w:rPr>
  </w:style>
  <w:style w:type="character" w:styleId="WW8Num60z2">
    <w:name w:val="WW8Num60z2"/>
    <w:qFormat/>
    <w:rPr>
      <w:rFonts w:ascii="Wingdings" w:hAnsi="Wingdings" w:eastAsia="Wingdings" w:cs="Wingdings"/>
    </w:rPr>
  </w:style>
  <w:style w:type="character" w:styleId="WW8Num60z1">
    <w:name w:val="WW8Num60z1"/>
    <w:qFormat/>
    <w:rPr>
      <w:rFonts w:ascii="Courier New" w:hAnsi="Courier New" w:eastAsia="Courier New" w:cs="Courier New"/>
    </w:rPr>
  </w:style>
  <w:style w:type="character" w:styleId="WW8Num60z0">
    <w:name w:val="WW8Num60z0"/>
    <w:qFormat/>
    <w:rPr>
      <w:rFonts w:ascii="Wingdings" w:hAnsi="Wingdings" w:eastAsia="Times New Roman" w:cs="Arial"/>
    </w:rPr>
  </w:style>
  <w:style w:type="character" w:styleId="WW8Num59z3">
    <w:name w:val="WW8Num59z3"/>
    <w:qFormat/>
    <w:rPr>
      <w:rFonts w:ascii="Symbol" w:hAnsi="Symbol" w:eastAsia="Symbol" w:cs="Symbol"/>
    </w:rPr>
  </w:style>
  <w:style w:type="character" w:styleId="WW8Num59z1">
    <w:name w:val="WW8Num59z1"/>
    <w:qFormat/>
    <w:rPr>
      <w:rFonts w:ascii="Courier New" w:hAnsi="Courier New" w:eastAsia="Courier New" w:cs="Courier New"/>
    </w:rPr>
  </w:style>
  <w:style w:type="character" w:styleId="WW8Num59z0">
    <w:name w:val="WW8Num59z0"/>
    <w:qFormat/>
    <w:rPr>
      <w:rFonts w:ascii="Wingdings" w:hAnsi="Wingdings" w:eastAsia="Wingdings" w:cs="Wingdings"/>
    </w:rPr>
  </w:style>
  <w:style w:type="character" w:styleId="WW8Num58z3">
    <w:name w:val="WW8Num58z3"/>
    <w:qFormat/>
    <w:rPr>
      <w:rFonts w:ascii="Symbol" w:hAnsi="Symbol" w:eastAsia="Symbol" w:cs="Symbol"/>
    </w:rPr>
  </w:style>
  <w:style w:type="character" w:styleId="WW8Num58z2">
    <w:name w:val="WW8Num58z2"/>
    <w:qFormat/>
    <w:rPr>
      <w:rFonts w:ascii="Wingdings" w:hAnsi="Wingdings" w:eastAsia="Wingdings" w:cs="Wingdings"/>
    </w:rPr>
  </w:style>
  <w:style w:type="character" w:styleId="WW8Num58z1">
    <w:name w:val="WW8Num58z1"/>
    <w:qFormat/>
    <w:rPr>
      <w:rFonts w:ascii="Courier New" w:hAnsi="Courier New" w:eastAsia="Courier New" w:cs="Courier New"/>
    </w:rPr>
  </w:style>
  <w:style w:type="character" w:styleId="WW8Num58z0">
    <w:name w:val="WW8Num58z0"/>
    <w:qFormat/>
    <w:rPr>
      <w:rFonts w:ascii="Wingdings" w:hAnsi="Wingdings" w:eastAsia="Times New Roman" w:cs="Arial"/>
    </w:rPr>
  </w:style>
  <w:style w:type="character" w:styleId="WW8Num57z3">
    <w:name w:val="WW8Num57z3"/>
    <w:qFormat/>
    <w:rPr>
      <w:rFonts w:ascii="Symbol" w:hAnsi="Symbol" w:eastAsia="Symbol" w:cs="Symbol"/>
    </w:rPr>
  </w:style>
  <w:style w:type="character" w:styleId="WW8Num57z1">
    <w:name w:val="WW8Num57z1"/>
    <w:qFormat/>
    <w:rPr>
      <w:rFonts w:ascii="Courier New" w:hAnsi="Courier New" w:eastAsia="Courier New" w:cs="Courier New"/>
    </w:rPr>
  </w:style>
  <w:style w:type="character" w:styleId="WW8Num57z0">
    <w:name w:val="WW8Num57z0"/>
    <w:qFormat/>
    <w:rPr>
      <w:rFonts w:ascii="Wingdings" w:hAnsi="Wingdings" w:eastAsia="Wingdings" w:cs="Wingdings"/>
    </w:rPr>
  </w:style>
  <w:style w:type="character" w:styleId="WW8Num56z0">
    <w:name w:val="WW8Num56z0"/>
    <w:qFormat/>
    <w:rPr>
      <w:rFonts w:ascii="Symbol" w:hAnsi="Symbol" w:eastAsia="Symbol" w:cs="Symbol"/>
    </w:rPr>
  </w:style>
  <w:style w:type="character" w:styleId="WW8Num55z3">
    <w:name w:val="WW8Num55z3"/>
    <w:qFormat/>
    <w:rPr>
      <w:rFonts w:ascii="Symbol" w:hAnsi="Symbol" w:eastAsia="Symbol" w:cs="Symbol"/>
    </w:rPr>
  </w:style>
  <w:style w:type="character" w:styleId="WW8Num55z2">
    <w:name w:val="WW8Num55z2"/>
    <w:qFormat/>
    <w:rPr>
      <w:rFonts w:ascii="Wingdings" w:hAnsi="Wingdings" w:eastAsia="Wingdings" w:cs="Wingdings"/>
    </w:rPr>
  </w:style>
  <w:style w:type="character" w:styleId="WW8Num55z1">
    <w:name w:val="WW8Num55z1"/>
    <w:qFormat/>
    <w:rPr>
      <w:rFonts w:ascii="Courier New" w:hAnsi="Courier New" w:eastAsia="Courier New" w:cs="Courier New"/>
    </w:rPr>
  </w:style>
  <w:style w:type="character" w:styleId="WW8Num55z0">
    <w:name w:val="WW8Num55z0"/>
    <w:qFormat/>
    <w:rPr>
      <w:rFonts w:ascii="Wingdings" w:hAnsi="Wingdings" w:eastAsia="Times New Roman" w:cs="Arial"/>
    </w:rPr>
  </w:style>
  <w:style w:type="character" w:styleId="WW8Num53z1">
    <w:name w:val="WW8Num53z1"/>
    <w:qFormat/>
    <w:rPr>
      <w:rFonts w:ascii="Courier New" w:hAnsi="Courier New" w:eastAsia="Courier New" w:cs="Courier New"/>
    </w:rPr>
  </w:style>
  <w:style w:type="character" w:styleId="WW8Num52z0">
    <w:name w:val="WW8Num52z0"/>
    <w:qFormat/>
    <w:rPr>
      <w:rFonts w:ascii="Symbol" w:hAnsi="Symbol" w:eastAsia="Symbol" w:cs="Symbol"/>
    </w:rPr>
  </w:style>
  <w:style w:type="character" w:styleId="WW8Num51z0">
    <w:name w:val="WW8Num51z0"/>
    <w:qFormat/>
    <w:rPr>
      <w:rFonts w:ascii="Times New Roman" w:hAnsi="Times New Roman" w:eastAsia="Times New Roman" w:cs="Times New Roman"/>
    </w:rPr>
  </w:style>
  <w:style w:type="character" w:styleId="WW8Num50z3">
    <w:name w:val="WW8Num50z3"/>
    <w:qFormat/>
    <w:rPr>
      <w:rFonts w:ascii="Symbol" w:hAnsi="Symbol" w:eastAsia="Symbol" w:cs="Symbol"/>
    </w:rPr>
  </w:style>
  <w:style w:type="character" w:styleId="WW8Num50z2">
    <w:name w:val="WW8Num50z2"/>
    <w:qFormat/>
    <w:rPr>
      <w:rFonts w:ascii="Wingdings" w:hAnsi="Wingdings" w:eastAsia="Wingdings" w:cs="Wingdings"/>
    </w:rPr>
  </w:style>
  <w:style w:type="character" w:styleId="WW8Num50z1">
    <w:name w:val="WW8Num50z1"/>
    <w:qFormat/>
    <w:rPr>
      <w:rFonts w:ascii="Courier New" w:hAnsi="Courier New" w:eastAsia="Courier New" w:cs="Courier New"/>
    </w:rPr>
  </w:style>
  <w:style w:type="character" w:styleId="WW8Num50z0">
    <w:name w:val="WW8Num50z0"/>
    <w:qFormat/>
    <w:rPr>
      <w:rFonts w:ascii="Symbol" w:hAnsi="Symbol" w:eastAsia="Symbol" w:cs="Symbol"/>
    </w:rPr>
  </w:style>
  <w:style w:type="character" w:styleId="WW8Num49z3">
    <w:name w:val="WW8Num49z3"/>
    <w:qFormat/>
    <w:rPr>
      <w:rFonts w:ascii="Symbol" w:hAnsi="Symbol" w:eastAsia="Symbol" w:cs="Symbol"/>
    </w:rPr>
  </w:style>
  <w:style w:type="character" w:styleId="WW8Num49z1">
    <w:name w:val="WW8Num49z1"/>
    <w:qFormat/>
    <w:rPr>
      <w:rFonts w:ascii="Courier New" w:hAnsi="Courier New" w:eastAsia="Courier New" w:cs="Courier New"/>
    </w:rPr>
  </w:style>
  <w:style w:type="character" w:styleId="WW8Num49z0">
    <w:name w:val="WW8Num49z0"/>
    <w:qFormat/>
    <w:rPr>
      <w:rFonts w:ascii="Wingdings" w:hAnsi="Wingdings" w:eastAsia="Wingdings" w:cs="Wingdings"/>
    </w:rPr>
  </w:style>
  <w:style w:type="character" w:styleId="WW8Num47z2">
    <w:name w:val="WW8Num47z2"/>
    <w:qFormat/>
    <w:rPr>
      <w:rFonts w:ascii="Wingdings" w:hAnsi="Wingdings" w:eastAsia="Wingdings" w:cs="Wingdings"/>
    </w:rPr>
  </w:style>
  <w:style w:type="character" w:styleId="WW8Num47z1">
    <w:name w:val="WW8Num47z1"/>
    <w:qFormat/>
    <w:rPr>
      <w:rFonts w:ascii="Courier New" w:hAnsi="Courier New" w:eastAsia="Courier New" w:cs="Courier New"/>
    </w:rPr>
  </w:style>
  <w:style w:type="character" w:styleId="WW8Num47z0">
    <w:name w:val="WW8Num47z0"/>
    <w:qFormat/>
    <w:rPr>
      <w:rFonts w:ascii="Wingdings" w:hAnsi="Wingdings" w:eastAsia="Wingdings" w:cs="Wingdings"/>
    </w:rPr>
  </w:style>
  <w:style w:type="character" w:styleId="WW8Num46z3">
    <w:name w:val="WW8Num46z3"/>
    <w:qFormat/>
    <w:rPr>
      <w:rFonts w:ascii="Symbol" w:hAnsi="Symbol" w:eastAsia="Symbol" w:cs="Symbol"/>
    </w:rPr>
  </w:style>
  <w:style w:type="character" w:styleId="WW8Num46z2">
    <w:name w:val="WW8Num46z2"/>
    <w:qFormat/>
    <w:rPr>
      <w:rFonts w:ascii="Wingdings" w:hAnsi="Wingdings" w:eastAsia="Wingdings" w:cs="Wingdings"/>
    </w:rPr>
  </w:style>
  <w:style w:type="character" w:styleId="WW8Num46z1">
    <w:name w:val="WW8Num46z1"/>
    <w:qFormat/>
    <w:rPr>
      <w:rFonts w:ascii="Courier New" w:hAnsi="Courier New" w:eastAsia="Courier New" w:cs="Courier New"/>
    </w:rPr>
  </w:style>
  <w:style w:type="character" w:styleId="WW8Num46z0">
    <w:name w:val="WW8Num46z0"/>
    <w:qFormat/>
    <w:rPr>
      <w:rFonts w:ascii="Times New Roman" w:hAnsi="Times New Roman" w:eastAsia="Times New Roman" w:cs="Times New Roman"/>
    </w:rPr>
  </w:style>
  <w:style w:type="character" w:styleId="WW8Num45z3">
    <w:name w:val="WW8Num45z3"/>
    <w:qFormat/>
    <w:rPr>
      <w:rFonts w:ascii="Symbol" w:hAnsi="Symbol" w:eastAsia="Symbol" w:cs="Symbol"/>
    </w:rPr>
  </w:style>
  <w:style w:type="character" w:styleId="WW8Num45z1">
    <w:name w:val="WW8Num45z1"/>
    <w:qFormat/>
    <w:rPr>
      <w:rFonts w:ascii="Courier New" w:hAnsi="Courier New" w:eastAsia="Courier New" w:cs="Courier New"/>
    </w:rPr>
  </w:style>
  <w:style w:type="character" w:styleId="WW8Num45z0">
    <w:name w:val="WW8Num45z0"/>
    <w:qFormat/>
    <w:rPr>
      <w:rFonts w:ascii="Times New Roman" w:hAnsi="Times New Roman" w:eastAsia="Times New Roman" w:cs="Times New Roman"/>
    </w:rPr>
  </w:style>
  <w:style w:type="character" w:styleId="WW8Num44z1">
    <w:name w:val="WW8Num44z1"/>
    <w:qFormat/>
    <w:rPr>
      <w:rFonts w:ascii="Courier New" w:hAnsi="Courier New" w:eastAsia="Courier New" w:cs="Courier New"/>
    </w:rPr>
  </w:style>
  <w:style w:type="character" w:styleId="WW8Num42z3">
    <w:name w:val="WW8Num42z3"/>
    <w:qFormat/>
    <w:rPr>
      <w:rFonts w:ascii="Symbol" w:hAnsi="Symbol" w:eastAsia="Symbol" w:cs="Symbol"/>
    </w:rPr>
  </w:style>
  <w:style w:type="character" w:styleId="WW8Num42z2">
    <w:name w:val="WW8Num42z2"/>
    <w:qFormat/>
    <w:rPr>
      <w:rFonts w:ascii="Wingdings" w:hAnsi="Wingdings" w:eastAsia="Wingdings" w:cs="Wingdings"/>
    </w:rPr>
  </w:style>
  <w:style w:type="character" w:styleId="WW8Num42z1">
    <w:name w:val="WW8Num42z1"/>
    <w:qFormat/>
    <w:rPr>
      <w:rFonts w:ascii="Courier New" w:hAnsi="Courier New" w:eastAsia="Courier New" w:cs="Courier New"/>
    </w:rPr>
  </w:style>
  <w:style w:type="character" w:styleId="WW8Num42z0">
    <w:name w:val="WW8Num42z0"/>
    <w:qFormat/>
    <w:rPr>
      <w:rFonts w:ascii="Wingdings" w:hAnsi="Wingdings" w:eastAsia="Wingdings" w:cs="Wingdings"/>
    </w:rPr>
  </w:style>
  <w:style w:type="character" w:styleId="WW8Num41z0">
    <w:name w:val="WW8Num41z0"/>
    <w:qFormat/>
    <w:rPr>
      <w:rFonts w:ascii="Wingdings" w:hAnsi="Wingdings" w:eastAsia="Wingdings" w:cs="Wingdings"/>
    </w:rPr>
  </w:style>
  <w:style w:type="character" w:styleId="WW8Num40z3">
    <w:name w:val="WW8Num40z3"/>
    <w:qFormat/>
    <w:rPr>
      <w:rFonts w:ascii="Symbol" w:hAnsi="Symbol" w:eastAsia="Symbol" w:cs="Symbol"/>
    </w:rPr>
  </w:style>
  <w:style w:type="character" w:styleId="WW8Num40z2">
    <w:name w:val="WW8Num40z2"/>
    <w:qFormat/>
    <w:rPr>
      <w:rFonts w:ascii="Wingdings" w:hAnsi="Wingdings" w:eastAsia="Wingdings" w:cs="Wingdings"/>
    </w:rPr>
  </w:style>
  <w:style w:type="character" w:styleId="WW8Num40z1">
    <w:name w:val="WW8Num40z1"/>
    <w:qFormat/>
    <w:rPr>
      <w:rFonts w:ascii="Courier New" w:hAnsi="Courier New" w:eastAsia="Courier New" w:cs="Courier New"/>
    </w:rPr>
  </w:style>
  <w:style w:type="character" w:styleId="WW8Num40z0">
    <w:name w:val="WW8Num40z0"/>
    <w:qFormat/>
    <w:rPr>
      <w:rFonts w:ascii="Wingdings" w:hAnsi="Wingdings" w:eastAsia="Wingdings" w:cs="Wingdings"/>
    </w:rPr>
  </w:style>
  <w:style w:type="character" w:styleId="WW8Num39z0">
    <w:name w:val="WW8Num39z0"/>
    <w:qFormat/>
    <w:rPr>
      <w:rFonts w:ascii="Symbol" w:hAnsi="Symbol" w:eastAsia="Symbol" w:cs="Symbol"/>
    </w:rPr>
  </w:style>
  <w:style w:type="character" w:styleId="WW8Num38z2">
    <w:name w:val="WW8Num38z2"/>
    <w:qFormat/>
    <w:rPr>
      <w:rFonts w:ascii="Wingdings" w:hAnsi="Wingdings" w:eastAsia="Wingdings" w:cs="Wingdings"/>
    </w:rPr>
  </w:style>
  <w:style w:type="character" w:styleId="WW8Num38z1">
    <w:name w:val="WW8Num38z1"/>
    <w:qFormat/>
    <w:rPr>
      <w:rFonts w:ascii="Courier New" w:hAnsi="Courier New" w:eastAsia="Courier New" w:cs="Courier New"/>
    </w:rPr>
  </w:style>
  <w:style w:type="character" w:styleId="WW8Num38z0">
    <w:name w:val="WW8Num38z0"/>
    <w:qFormat/>
    <w:rPr>
      <w:rFonts w:ascii="Symbol" w:hAnsi="Symbol" w:eastAsia="Symbol" w:cs="Symbol"/>
    </w:rPr>
  </w:style>
  <w:style w:type="character" w:styleId="WW8Num37z3">
    <w:name w:val="WW8Num37z3"/>
    <w:qFormat/>
    <w:rPr>
      <w:rFonts w:ascii="Symbol" w:hAnsi="Symbol" w:eastAsia="Symbol" w:cs="Symbol"/>
    </w:rPr>
  </w:style>
  <w:style w:type="character" w:styleId="WW8Num37z2">
    <w:name w:val="WW8Num37z2"/>
    <w:qFormat/>
    <w:rPr>
      <w:rFonts w:ascii="Wingdings" w:hAnsi="Wingdings" w:eastAsia="Wingdings" w:cs="Wingdings"/>
    </w:rPr>
  </w:style>
  <w:style w:type="character" w:styleId="WW8Num37z1">
    <w:name w:val="WW8Num37z1"/>
    <w:qFormat/>
    <w:rPr>
      <w:rFonts w:ascii="Times New Roman" w:hAnsi="Times New Roman" w:eastAsia="Times New Roman" w:cs="Times New Roman"/>
      <w:sz w:val="20"/>
    </w:rPr>
  </w:style>
  <w:style w:type="character" w:styleId="WW8Num37z0">
    <w:name w:val="WW8Num37z0"/>
    <w:qFormat/>
    <w:rPr>
      <w:rFonts w:ascii="Times New Roman" w:hAnsi="Times New Roman" w:eastAsia="Times New Roman" w:cs="Times New Roman"/>
    </w:rPr>
  </w:style>
  <w:style w:type="character" w:styleId="WW8Num36z3">
    <w:name w:val="WW8Num36z3"/>
    <w:qFormat/>
    <w:rPr>
      <w:rFonts w:ascii="Symbol" w:hAnsi="Symbol" w:eastAsia="Symbol" w:cs="Symbol"/>
    </w:rPr>
  </w:style>
  <w:style w:type="character" w:styleId="WW8Num36z1">
    <w:name w:val="WW8Num36z1"/>
    <w:qFormat/>
    <w:rPr>
      <w:rFonts w:ascii="Courier New" w:hAnsi="Courier New" w:eastAsia="Courier New" w:cs="Courier New"/>
    </w:rPr>
  </w:style>
  <w:style w:type="character" w:styleId="WW8Num36z0">
    <w:name w:val="WW8Num36z0"/>
    <w:qFormat/>
    <w:rPr>
      <w:rFonts w:ascii="Arial" w:hAnsi="Arial" w:eastAsia="Arial" w:cs="Arial"/>
      <w:color w:val="000000"/>
    </w:rPr>
  </w:style>
  <w:style w:type="character" w:styleId="WW8Num35z0">
    <w:name w:val="WW8Num35z0"/>
    <w:qFormat/>
    <w:rPr>
      <w:rFonts w:ascii="Wingdings" w:hAnsi="Wingdings" w:eastAsia="Wingdings" w:cs="Wingdings"/>
    </w:rPr>
  </w:style>
  <w:style w:type="character" w:styleId="WW8Num33z2">
    <w:name w:val="WW8Num33z2"/>
    <w:qFormat/>
    <w:rPr>
      <w:rFonts w:ascii="Wingdings" w:hAnsi="Wingdings" w:eastAsia="Wingdings" w:cs="Wingdings"/>
    </w:rPr>
  </w:style>
  <w:style w:type="character" w:styleId="WW8Num33z1">
    <w:name w:val="WW8Num33z1"/>
    <w:qFormat/>
    <w:rPr>
      <w:rFonts w:ascii="Courier New" w:hAnsi="Courier New" w:eastAsia="Courier New" w:cs="Courier New"/>
    </w:rPr>
  </w:style>
  <w:style w:type="character" w:styleId="WW8Num33z0">
    <w:name w:val="WW8Num33z0"/>
    <w:qFormat/>
    <w:rPr>
      <w:rFonts w:ascii="Times New Roman" w:hAnsi="Times New Roman" w:eastAsia="Times New Roman" w:cs="Times New Roman"/>
    </w:rPr>
  </w:style>
  <w:style w:type="character" w:styleId="WW8Num32z0">
    <w:name w:val="WW8Num32z0"/>
    <w:qFormat/>
    <w:rPr>
      <w:rFonts w:ascii="Arial" w:hAnsi="Arial" w:eastAsia="Times New Roman" w:cs="Arial"/>
    </w:rPr>
  </w:style>
  <w:style w:type="character" w:styleId="WW8Num31z3">
    <w:name w:val="WW8Num31z3"/>
    <w:qFormat/>
    <w:rPr>
      <w:rFonts w:ascii="Symbol" w:hAnsi="Symbol" w:eastAsia="Symbol" w:cs="Symbol"/>
    </w:rPr>
  </w:style>
  <w:style w:type="character" w:styleId="WW8Num31z2">
    <w:name w:val="WW8Num31z2"/>
    <w:qFormat/>
    <w:rPr>
      <w:rFonts w:ascii="Wingdings" w:hAnsi="Wingdings" w:eastAsia="Wingdings" w:cs="Wingdings"/>
    </w:rPr>
  </w:style>
  <w:style w:type="character" w:styleId="WW8Num31z1">
    <w:name w:val="WW8Num31z1"/>
    <w:qFormat/>
    <w:rPr>
      <w:rFonts w:ascii="Courier New" w:hAnsi="Courier New" w:eastAsia="Courier New" w:cs="Courier New"/>
    </w:rPr>
  </w:style>
  <w:style w:type="character" w:styleId="WW8Num31z0">
    <w:name w:val="WW8Num31z0"/>
    <w:qFormat/>
    <w:rPr>
      <w:rFonts w:ascii="Wingdings" w:hAnsi="Wingdings" w:eastAsia="Wingdings" w:cs="Wingdings"/>
    </w:rPr>
  </w:style>
  <w:style w:type="character" w:styleId="WW8Num29z3">
    <w:name w:val="WW8Num29z3"/>
    <w:qFormat/>
    <w:rPr>
      <w:rFonts w:ascii="Symbol" w:hAnsi="Symbol" w:eastAsia="Symbol" w:cs="Symbol"/>
    </w:rPr>
  </w:style>
  <w:style w:type="character" w:styleId="WW8Num29z1">
    <w:name w:val="WW8Num29z1"/>
    <w:qFormat/>
    <w:rPr>
      <w:rFonts w:ascii="Courier New" w:hAnsi="Courier New" w:eastAsia="Courier New" w:cs="Courier New"/>
    </w:rPr>
  </w:style>
  <w:style w:type="character" w:styleId="WW8Num29z0">
    <w:name w:val="WW8Num29z0"/>
    <w:qFormat/>
    <w:rPr>
      <w:rFonts w:ascii="Wingdings" w:hAnsi="Wingdings" w:eastAsia="Wingdings" w:cs="Wingdings"/>
    </w:rPr>
  </w:style>
  <w:style w:type="character" w:styleId="WW8Num28z3">
    <w:name w:val="WW8Num28z3"/>
    <w:qFormat/>
    <w:rPr>
      <w:rFonts w:ascii="Symbol" w:hAnsi="Symbol" w:eastAsia="Symbol" w:cs="Symbol"/>
    </w:rPr>
  </w:style>
  <w:style w:type="character" w:styleId="WW8Num28z2">
    <w:name w:val="WW8Num28z2"/>
    <w:qFormat/>
    <w:rPr>
      <w:rFonts w:ascii="Wingdings" w:hAnsi="Wingdings" w:eastAsia="Wingdings" w:cs="Wingdings"/>
    </w:rPr>
  </w:style>
  <w:style w:type="character" w:styleId="WW8Num28z1">
    <w:name w:val="WW8Num28z1"/>
    <w:qFormat/>
    <w:rPr>
      <w:rFonts w:ascii="Courier New" w:hAnsi="Courier New" w:eastAsia="Courier New" w:cs="Courier New"/>
    </w:rPr>
  </w:style>
  <w:style w:type="character" w:styleId="WW8Num28z0">
    <w:name w:val="WW8Num28z0"/>
    <w:qFormat/>
    <w:rPr>
      <w:rFonts w:ascii="Wingdings" w:hAnsi="Wingdings" w:eastAsia="Wingdings" w:cs="Wingdings"/>
    </w:rPr>
  </w:style>
  <w:style w:type="character" w:styleId="WW8Num27z2">
    <w:name w:val="WW8Num27z2"/>
    <w:qFormat/>
    <w:rPr>
      <w:rFonts w:ascii="Wingdings" w:hAnsi="Wingdings" w:eastAsia="Wingdings" w:cs="Wingdings"/>
    </w:rPr>
  </w:style>
  <w:style w:type="character" w:styleId="WW8Num27z1">
    <w:name w:val="WW8Num27z1"/>
    <w:qFormat/>
    <w:rPr>
      <w:rFonts w:ascii="Courier New" w:hAnsi="Courier New" w:eastAsia="Courier New" w:cs="Courier New"/>
    </w:rPr>
  </w:style>
  <w:style w:type="character" w:styleId="WW8Num27z0">
    <w:name w:val="WW8Num27z0"/>
    <w:qFormat/>
    <w:rPr>
      <w:rFonts w:ascii="Symbol" w:hAnsi="Symbol" w:eastAsia="Symbol" w:cs="Symbol"/>
    </w:rPr>
  </w:style>
  <w:style w:type="character" w:styleId="WW8Num25z3">
    <w:name w:val="WW8Num25z3"/>
    <w:qFormat/>
    <w:rPr>
      <w:rFonts w:ascii="Symbol" w:hAnsi="Symbol" w:eastAsia="Symbol" w:cs="Symbol"/>
    </w:rPr>
  </w:style>
  <w:style w:type="character" w:styleId="WW8Num25z2">
    <w:name w:val="WW8Num25z2"/>
    <w:qFormat/>
    <w:rPr>
      <w:rFonts w:ascii="Wingdings" w:hAnsi="Wingdings" w:eastAsia="Wingdings" w:cs="Wingdings"/>
    </w:rPr>
  </w:style>
  <w:style w:type="character" w:styleId="WW8Num25z1">
    <w:name w:val="WW8Num25z1"/>
    <w:qFormat/>
    <w:rPr>
      <w:rFonts w:ascii="Courier New" w:hAnsi="Courier New" w:eastAsia="Courier New" w:cs="Courier New"/>
    </w:rPr>
  </w:style>
  <w:style w:type="character" w:styleId="WW8Num25z0">
    <w:name w:val="WW8Num25z0"/>
    <w:qFormat/>
    <w:rPr>
      <w:rFonts w:ascii="Times New Roman" w:hAnsi="Times New Roman" w:eastAsia="Times New Roman" w:cs="Times New Roman"/>
    </w:rPr>
  </w:style>
  <w:style w:type="character" w:styleId="WW8Num24z3">
    <w:name w:val="WW8Num24z3"/>
    <w:qFormat/>
    <w:rPr>
      <w:rFonts w:ascii="Symbol" w:hAnsi="Symbol" w:eastAsia="Symbol" w:cs="Symbol"/>
    </w:rPr>
  </w:style>
  <w:style w:type="character" w:styleId="WW8Num24z2">
    <w:name w:val="WW8Num24z2"/>
    <w:qFormat/>
    <w:rPr>
      <w:rFonts w:ascii="Wingdings" w:hAnsi="Wingdings" w:eastAsia="Wingdings" w:cs="Wingdings"/>
    </w:rPr>
  </w:style>
  <w:style w:type="character" w:styleId="WW8Num24z1">
    <w:name w:val="WW8Num24z1"/>
    <w:qFormat/>
    <w:rPr>
      <w:rFonts w:ascii="Courier New" w:hAnsi="Courier New" w:eastAsia="Courier New" w:cs="Courier New"/>
    </w:rPr>
  </w:style>
  <w:style w:type="character" w:styleId="WW8Num24z0">
    <w:name w:val="WW8Num24z0"/>
    <w:qFormat/>
    <w:rPr>
      <w:rFonts w:ascii="Symbol" w:hAnsi="Symbol" w:eastAsia="Symbol" w:cs="Symbol"/>
    </w:rPr>
  </w:style>
  <w:style w:type="character" w:styleId="WW8Num22z0">
    <w:name w:val="WW8Num22z0"/>
    <w:qFormat/>
    <w:rPr>
      <w:rFonts w:ascii="Wingdings" w:hAnsi="Wingdings" w:eastAsia="Wingdings" w:cs="Wingdings"/>
    </w:rPr>
  </w:style>
  <w:style w:type="character" w:styleId="WW8Num21z3">
    <w:name w:val="WW8Num21z3"/>
    <w:qFormat/>
    <w:rPr>
      <w:rFonts w:ascii="Symbol" w:hAnsi="Symbol" w:eastAsia="Symbol" w:cs="Symbol"/>
    </w:rPr>
  </w:style>
  <w:style w:type="character" w:styleId="WW8Num21z2">
    <w:name w:val="WW8Num21z2"/>
    <w:qFormat/>
    <w:rPr>
      <w:rFonts w:ascii="Wingdings" w:hAnsi="Wingdings" w:eastAsia="Wingdings" w:cs="Wingdings"/>
    </w:rPr>
  </w:style>
  <w:style w:type="character" w:styleId="WW8Num21z1">
    <w:name w:val="WW8Num21z1"/>
    <w:qFormat/>
    <w:rPr>
      <w:rFonts w:ascii="Courier New" w:hAnsi="Courier New" w:eastAsia="Courier New" w:cs="Courier New"/>
    </w:rPr>
  </w:style>
  <w:style w:type="character" w:styleId="WW8Num21z0">
    <w:name w:val="WW8Num21z0"/>
    <w:qFormat/>
    <w:rPr>
      <w:rFonts w:ascii="Times New Roman" w:hAnsi="Times New Roman" w:eastAsia="Times New Roman" w:cs="Times New Roman"/>
    </w:rPr>
  </w:style>
  <w:style w:type="character" w:styleId="WW8Num20z3">
    <w:name w:val="WW8Num20z3"/>
    <w:qFormat/>
    <w:rPr>
      <w:rFonts w:ascii="Symbol" w:hAnsi="Symbol" w:eastAsia="Symbol" w:cs="Symbol"/>
    </w:rPr>
  </w:style>
  <w:style w:type="character" w:styleId="WW8Num20z2">
    <w:name w:val="WW8Num20z2"/>
    <w:qFormat/>
    <w:rPr>
      <w:rFonts w:ascii="Wingdings" w:hAnsi="Wingdings" w:eastAsia="Wingdings" w:cs="Wingdings"/>
    </w:rPr>
  </w:style>
  <w:style w:type="character" w:styleId="WW8Num20z1">
    <w:name w:val="WW8Num20z1"/>
    <w:qFormat/>
    <w:rPr>
      <w:rFonts w:ascii="Courier New" w:hAnsi="Courier New" w:eastAsia="Courier New" w:cs="Courier New"/>
    </w:rPr>
  </w:style>
  <w:style w:type="character" w:styleId="WW8Num20z0">
    <w:name w:val="WW8Num20z0"/>
    <w:qFormat/>
    <w:rPr>
      <w:rFonts w:ascii="Wingdings" w:hAnsi="Wingdings" w:eastAsia="Wingdings" w:cs="Wingdings"/>
    </w:rPr>
  </w:style>
  <w:style w:type="character" w:styleId="WW8Num19z3">
    <w:name w:val="WW8Num19z3"/>
    <w:qFormat/>
    <w:rPr>
      <w:rFonts w:ascii="Symbol" w:hAnsi="Symbol" w:eastAsia="Symbol" w:cs="Symbol"/>
    </w:rPr>
  </w:style>
  <w:style w:type="character" w:styleId="WW8Num19z1">
    <w:name w:val="WW8Num19z1"/>
    <w:qFormat/>
    <w:rPr>
      <w:rFonts w:ascii="Courier New" w:hAnsi="Courier New" w:eastAsia="Courier New" w:cs="Courier New"/>
    </w:rPr>
  </w:style>
  <w:style w:type="character" w:styleId="WW8Num19z0">
    <w:name w:val="WW8Num19z0"/>
    <w:qFormat/>
    <w:rPr>
      <w:rFonts w:ascii="Symbol" w:hAnsi="Symbol" w:eastAsia="Symbol" w:cs="Symbol"/>
    </w:rPr>
  </w:style>
  <w:style w:type="character" w:styleId="WW8Num18z0">
    <w:name w:val="WW8Num18z0"/>
    <w:qFormat/>
    <w:rPr>
      <w:rFonts w:ascii="Symbol" w:hAnsi="Symbol" w:eastAsia="Symbol" w:cs="Symbol"/>
    </w:rPr>
  </w:style>
  <w:style w:type="character" w:styleId="WW8Num17z3">
    <w:name w:val="WW8Num17z3"/>
    <w:qFormat/>
    <w:rPr>
      <w:rFonts w:ascii="Symbol" w:hAnsi="Symbol" w:eastAsia="Symbol" w:cs="Symbol"/>
    </w:rPr>
  </w:style>
  <w:style w:type="character" w:styleId="WW8Num17z2">
    <w:name w:val="WW8Num17z2"/>
    <w:qFormat/>
    <w:rPr>
      <w:rFonts w:ascii="Wingdings" w:hAnsi="Wingdings" w:eastAsia="Wingdings" w:cs="Wingdings"/>
    </w:rPr>
  </w:style>
  <w:style w:type="character" w:styleId="WW8Num17z1">
    <w:name w:val="WW8Num17z1"/>
    <w:qFormat/>
    <w:rPr>
      <w:rFonts w:ascii="Courier New" w:hAnsi="Courier New" w:eastAsia="Courier New" w:cs="Courier New"/>
    </w:rPr>
  </w:style>
  <w:style w:type="character" w:styleId="WW8Num17z0">
    <w:name w:val="WW8Num17z0"/>
    <w:qFormat/>
    <w:rPr>
      <w:rFonts w:ascii="Symbol" w:hAnsi="Symbol" w:eastAsia="Symbol" w:cs="Symbol"/>
    </w:rPr>
  </w:style>
  <w:style w:type="character" w:styleId="WW8Num16z0">
    <w:name w:val="WW8Num16z0"/>
    <w:qFormat/>
    <w:rPr>
      <w:rFonts w:ascii="Times New Roman" w:hAnsi="Times New Roman" w:eastAsia="Times New Roman" w:cs="Times New Roman"/>
    </w:rPr>
  </w:style>
  <w:style w:type="character" w:styleId="WW8Num15z0">
    <w:name w:val="WW8Num15z0"/>
    <w:qFormat/>
    <w:rPr>
      <w:rFonts w:ascii="Times New Roman" w:hAnsi="Times New Roman" w:eastAsia="Times New Roman" w:cs="Times New Roman"/>
    </w:rPr>
  </w:style>
  <w:style w:type="character" w:styleId="WW8Num14z0">
    <w:name w:val="WW8Num14z0"/>
    <w:qFormat/>
    <w:rPr>
      <w:rFonts w:ascii="Wingdings" w:hAnsi="Wingdings" w:eastAsia="Wingdings" w:cs="Wingdings"/>
    </w:rPr>
  </w:style>
  <w:style w:type="character" w:styleId="WW-Policepardfaut11">
    <w:name w:val="WW-Police par défaut11"/>
    <w:qFormat/>
    <w:rPr/>
  </w:style>
  <w:style w:type="character" w:styleId="WW-Policepardfaut1">
    <w:name w:val="WW-Police par défaut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Policepardfaut">
    <w:name w:val="WW-Police par défaut"/>
    <w:qFormat/>
    <w:rPr/>
  </w:style>
  <w:style w:type="character" w:styleId="WW-Absatz-Standardschriftart1111111">
    <w:name w:val="WW-Absatz-Standardschriftart1111111"/>
    <w:qFormat/>
    <w:rPr/>
  </w:style>
  <w:style w:type="character" w:styleId="WW8Num10z2">
    <w:name w:val="WW8Num10z2"/>
    <w:qFormat/>
    <w:rPr>
      <w:rFonts w:ascii="Wingdings" w:hAnsi="Wingdings" w:eastAsia="Wingdings" w:cs="Wingdings"/>
    </w:rPr>
  </w:style>
  <w:style w:type="character" w:styleId="WW8Num9z2">
    <w:name w:val="WW8Num9z2"/>
    <w:qFormat/>
    <w:rPr>
      <w:rFonts w:ascii="Wingdings" w:hAnsi="Wingdings" w:eastAsia="Wingdings" w:cs="Wingdings"/>
    </w:rPr>
  </w:style>
  <w:style w:type="character" w:styleId="WW8Num8z2">
    <w:name w:val="WW8Num8z2"/>
    <w:qFormat/>
    <w:rPr>
      <w:rFonts w:ascii="Wingdings" w:hAnsi="Wingdings" w:eastAsia="Wingdings" w:cs="Wingdings"/>
    </w:rPr>
  </w:style>
  <w:style w:type="character" w:styleId="WW8Num7z3">
    <w:name w:val="WW8Num7z3"/>
    <w:qFormat/>
    <w:rPr>
      <w:rFonts w:ascii="Symbol" w:hAnsi="Symbol" w:eastAsia="Symbol" w:cs="Symbol"/>
    </w:rPr>
  </w:style>
  <w:style w:type="character" w:styleId="WW8Num7z2">
    <w:name w:val="WW8Num7z2"/>
    <w:qFormat/>
    <w:rPr>
      <w:rFonts w:ascii="Wingdings" w:hAnsi="Wingdings" w:eastAsia="Wingdings" w:cs="Wingdings"/>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WW8Num13z3">
    <w:name w:val="WW8Num13z3"/>
    <w:qFormat/>
    <w:rPr>
      <w:rFonts w:ascii="Symbol" w:hAnsi="Symbol" w:eastAsia="Symbol" w:cs="StarSymbol;Arial Unicode MS"/>
      <w:sz w:val="18"/>
      <w:szCs w:val="18"/>
    </w:rPr>
  </w:style>
  <w:style w:type="character" w:styleId="WW8Num13z1">
    <w:name w:val="WW8Num13z1"/>
    <w:qFormat/>
    <w:rPr>
      <w:rFonts w:ascii="OpenSymbol;Arial Unicode MS" w:hAnsi="OpenSymbol;Arial Unicode MS" w:eastAsia="OpenSymbol;Arial Unicode MS" w:cs="StarSymbol;Arial Unicode MS"/>
      <w:sz w:val="18"/>
      <w:szCs w:val="18"/>
    </w:rPr>
  </w:style>
  <w:style w:type="character" w:styleId="WW8Num13z0">
    <w:name w:val="WW8Num13z0"/>
    <w:qFormat/>
    <w:rPr>
      <w:rFonts w:ascii="Wingdings" w:hAnsi="Wingdings" w:eastAsia="Wingdings" w:cs="StarSymbol;Arial Unicode MS"/>
      <w:sz w:val="18"/>
      <w:szCs w:val="18"/>
    </w:rPr>
  </w:style>
  <w:style w:type="character" w:styleId="WW8Num12z3">
    <w:name w:val="WW8Num12z3"/>
    <w:qFormat/>
    <w:rPr>
      <w:rFonts w:ascii="Symbol" w:hAnsi="Symbol" w:eastAsia="Symbol" w:cs="StarSymbol;Arial Unicode MS"/>
      <w:sz w:val="18"/>
      <w:szCs w:val="18"/>
    </w:rPr>
  </w:style>
  <w:style w:type="character" w:styleId="WW8Num12z1">
    <w:name w:val="WW8Num12z1"/>
    <w:qFormat/>
    <w:rPr>
      <w:rFonts w:ascii="OpenSymbol;Arial Unicode MS" w:hAnsi="OpenSymbol;Arial Unicode MS" w:eastAsia="OpenSymbol;Arial Unicode MS" w:cs="StarSymbol;Arial Unicode MS"/>
      <w:sz w:val="18"/>
      <w:szCs w:val="18"/>
    </w:rPr>
  </w:style>
  <w:style w:type="character" w:styleId="WW8Num12z0">
    <w:name w:val="WW8Num12z0"/>
    <w:qFormat/>
    <w:rPr>
      <w:rFonts w:ascii="Wingdings" w:hAnsi="Wingdings" w:eastAsia="Wingdings" w:cs="StarSymbol;Arial Unicode MS"/>
      <w:sz w:val="18"/>
      <w:szCs w:val="18"/>
    </w:rPr>
  </w:style>
  <w:style w:type="character" w:styleId="WW8Num11z3">
    <w:name w:val="WW8Num11z3"/>
    <w:qFormat/>
    <w:rPr>
      <w:rFonts w:ascii="Symbol" w:hAnsi="Symbol" w:eastAsia="Symbol" w:cs="StarSymbol;Arial Unicode MS"/>
      <w:sz w:val="18"/>
      <w:szCs w:val="18"/>
    </w:rPr>
  </w:style>
  <w:style w:type="character" w:styleId="WW8Num11z1">
    <w:name w:val="WW8Num11z1"/>
    <w:qFormat/>
    <w:rPr>
      <w:rFonts w:ascii="OpenSymbol;Arial Unicode MS" w:hAnsi="OpenSymbol;Arial Unicode MS" w:eastAsia="OpenSymbol;Arial Unicode MS" w:cs="StarSymbol;Arial Unicode MS"/>
      <w:sz w:val="18"/>
      <w:szCs w:val="18"/>
    </w:rPr>
  </w:style>
  <w:style w:type="character" w:styleId="WW8Num11z0">
    <w:name w:val="WW8Num11z0"/>
    <w:qFormat/>
    <w:rPr>
      <w:rFonts w:ascii="Wingdings" w:hAnsi="Wingdings" w:eastAsia="Wingdings" w:cs="StarSymbol;Arial Unicode MS"/>
      <w:sz w:val="18"/>
      <w:szCs w:val="18"/>
    </w:rPr>
  </w:style>
  <w:style w:type="character" w:styleId="WW8Num10z3">
    <w:name w:val="WW8Num10z3"/>
    <w:qFormat/>
    <w:rPr>
      <w:rFonts w:ascii="Symbol" w:hAnsi="Symbol" w:eastAsia="Symbol" w:cs="StarSymbol;Arial Unicode MS"/>
      <w:sz w:val="18"/>
      <w:szCs w:val="18"/>
    </w:rPr>
  </w:style>
  <w:style w:type="character" w:styleId="WW8Num10z1">
    <w:name w:val="WW8Num10z1"/>
    <w:qFormat/>
    <w:rPr>
      <w:rFonts w:ascii="OpenSymbol;Arial Unicode MS" w:hAnsi="OpenSymbol;Arial Unicode MS" w:eastAsia="OpenSymbol;Arial Unicode MS" w:cs="StarSymbol;Arial Unicode MS"/>
      <w:sz w:val="18"/>
      <w:szCs w:val="18"/>
    </w:rPr>
  </w:style>
  <w:style w:type="character" w:styleId="WW8Num10z0">
    <w:name w:val="WW8Num10z0"/>
    <w:qFormat/>
    <w:rPr>
      <w:rFonts w:ascii="Wingdings" w:hAnsi="Wingdings" w:eastAsia="Wingdings" w:cs="StarSymbol;Arial Unicode MS"/>
      <w:sz w:val="18"/>
      <w:szCs w:val="18"/>
    </w:rPr>
  </w:style>
  <w:style w:type="character" w:styleId="WW8Num9z3">
    <w:name w:val="WW8Num9z3"/>
    <w:qFormat/>
    <w:rPr>
      <w:rFonts w:ascii="Symbol" w:hAnsi="Symbol" w:eastAsia="Symbol" w:cs="Times New Roman"/>
      <w:color w:val="000000"/>
      <w:sz w:val="22"/>
      <w:szCs w:val="22"/>
      <w:shd w:fill="B3B3B3" w:val="clear"/>
    </w:rPr>
  </w:style>
  <w:style w:type="character" w:styleId="WW8Num9z1">
    <w:name w:val="WW8Num9z1"/>
    <w:qFormat/>
    <w:rPr>
      <w:rFonts w:ascii="OpenSymbol;Arial Unicode MS" w:hAnsi="OpenSymbol;Arial Unicode MS" w:eastAsia="OpenSymbol;Arial Unicode MS" w:cs="Courier New"/>
    </w:rPr>
  </w:style>
  <w:style w:type="character" w:styleId="WW8Num9z0">
    <w:name w:val="WW8Num9z0"/>
    <w:qFormat/>
    <w:rPr>
      <w:rFonts w:ascii="Wingdings" w:hAnsi="Wingdings" w:eastAsia="Wingdings" w:cs="StarSymbol;Arial Unicode MS"/>
      <w:sz w:val="18"/>
      <w:szCs w:val="18"/>
    </w:rPr>
  </w:style>
  <w:style w:type="character" w:styleId="WW8Num8z3">
    <w:name w:val="WW8Num8z3"/>
    <w:qFormat/>
    <w:rPr>
      <w:rFonts w:ascii="Symbol" w:hAnsi="Symbol" w:eastAsia="Symbol" w:cs="Symbol"/>
    </w:rPr>
  </w:style>
  <w:style w:type="character" w:styleId="Absatz-Standardschriftart">
    <w:name w:val="Absatz-Standardschriftart"/>
    <w:qFormat/>
    <w:rPr/>
  </w:style>
  <w:style w:type="character" w:styleId="WW8Num6z3">
    <w:name w:val="WW8Num6z3"/>
    <w:qFormat/>
    <w:rPr>
      <w:rFonts w:ascii="Symbol" w:hAnsi="Symbol" w:eastAsia="Symbol" w:cs="Symbol"/>
    </w:rPr>
  </w:style>
  <w:style w:type="character" w:styleId="WW8Num5z1">
    <w:name w:val="WW8Num5z1"/>
    <w:qFormat/>
    <w:rPr>
      <w:rFonts w:ascii="OpenSymbol;Arial Unicode MS" w:hAnsi="OpenSymbol;Arial Unicode MS" w:eastAsia="OpenSymbol;Arial Unicode MS" w:cs="Courier New"/>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8z1">
    <w:name w:val="WW8Num8z1"/>
    <w:qFormat/>
    <w:rPr>
      <w:rFonts w:ascii="OpenSymbol;Arial Unicode MS" w:hAnsi="OpenSymbol;Arial Unicode MS" w:eastAsia="OpenSymbol;Arial Unicode MS" w:cs="StarSymbol;Arial Unicode MS"/>
      <w:sz w:val="18"/>
      <w:szCs w:val="18"/>
    </w:rPr>
  </w:style>
  <w:style w:type="character" w:styleId="WW8Num8z0">
    <w:name w:val="WW8Num8z0"/>
    <w:qFormat/>
    <w:rPr>
      <w:rFonts w:ascii="Symbol" w:hAnsi="Symbol" w:eastAsia="Symbol" w:cs="StarSymbol;Arial Unicode MS"/>
      <w:sz w:val="18"/>
      <w:szCs w:val="18"/>
    </w:rPr>
  </w:style>
  <w:style w:type="character" w:styleId="WW8Num7z1">
    <w:name w:val="WW8Num7z1"/>
    <w:qFormat/>
    <w:rPr>
      <w:rFonts w:ascii="OpenSymbol;Arial Unicode MS" w:hAnsi="OpenSymbol;Arial Unicode MS" w:eastAsia="OpenSymbol;Arial Unicode MS" w:cs="StarSymbol;Arial Unicode MS"/>
      <w:sz w:val="18"/>
      <w:szCs w:val="18"/>
    </w:rPr>
  </w:style>
  <w:style w:type="character" w:styleId="WW8Num7z0">
    <w:name w:val="WW8Num7z0"/>
    <w:qFormat/>
    <w:rPr>
      <w:rFonts w:ascii="Symbol" w:hAnsi="Symbol" w:eastAsia="Symbol" w:cs="StarSymbol;Arial Unicode MS"/>
      <w:sz w:val="18"/>
      <w:szCs w:val="18"/>
    </w:rPr>
  </w:style>
  <w:style w:type="character" w:styleId="WW8Num6z1">
    <w:name w:val="WW8Num6z1"/>
    <w:qFormat/>
    <w:rPr>
      <w:rFonts w:ascii="OpenSymbol;Arial Unicode MS" w:hAnsi="OpenSymbol;Arial Unicode MS" w:eastAsia="OpenSymbol;Arial Unicode MS" w:cs="StarSymbol;Arial Unicode MS"/>
      <w:sz w:val="18"/>
      <w:szCs w:val="18"/>
    </w:rPr>
  </w:style>
  <w:style w:type="character" w:styleId="WW8Num6z0">
    <w:name w:val="WW8Num6z0"/>
    <w:qFormat/>
    <w:rPr>
      <w:rFonts w:ascii="Symbol" w:hAnsi="Symbol" w:eastAsia="Symbol" w:cs="StarSymbol;Arial Unicode MS"/>
      <w:sz w:val="18"/>
      <w:szCs w:val="18"/>
    </w:rPr>
  </w:style>
  <w:style w:type="character" w:styleId="WW8Num5z0">
    <w:name w:val="WW8Num5z0"/>
    <w:qFormat/>
    <w:rPr>
      <w:rFonts w:ascii="Times New Roman" w:hAnsi="Times New Roman" w:eastAsia="Times New Roman" w:cs="Times New Roman"/>
      <w:sz w:val="16"/>
    </w:rPr>
  </w:style>
  <w:style w:type="character" w:styleId="WW8Num4z0">
    <w:name w:val="WW8Num4z0"/>
    <w:qFormat/>
    <w:rPr>
      <w:rFonts w:ascii="Wingdings" w:hAnsi="Wingdings" w:eastAsia="Wingdings" w:cs="Symbol"/>
      <w:sz w:val="22"/>
    </w:rPr>
  </w:style>
  <w:style w:type="character" w:styleId="WW8Num3z0">
    <w:name w:val="WW8Num3z0"/>
    <w:qFormat/>
    <w:rPr>
      <w:rFonts w:ascii="Wingdings" w:hAnsi="Wingdings" w:eastAsia="Wingdings" w:cs="Times New Roman"/>
      <w:strike/>
      <w:color w:val="000000"/>
      <w:sz w:val="22"/>
      <w:shd w:fill="B3B3B3" w:val="clear"/>
    </w:rPr>
  </w:style>
  <w:style w:type="character" w:styleId="Marquedecommentaire">
    <w:name w:val="Marque de commentaire"/>
    <w:basedOn w:val="Policepardfaut"/>
    <w:qFormat/>
    <w:rPr>
      <w:sz w:val="16"/>
      <w:szCs w:val="16"/>
    </w:rPr>
  </w:style>
  <w:style w:type="character" w:styleId="TextedebullesCar">
    <w:name w:val="Texte de bulles Car"/>
    <w:basedOn w:val="Policepardfaut"/>
    <w:qFormat/>
    <w:rPr>
      <w:rFonts w:ascii="Segoe UI" w:hAnsi="Segoe UI" w:eastAsia="Segoe UI" w:cs="Mangal"/>
      <w:sz w:val="18"/>
      <w:szCs w:val="16"/>
    </w:rPr>
  </w:style>
  <w:style w:type="character" w:styleId="WWCharLFO1LVL1">
    <w:name w:val="WW_CharLFO1LVL1"/>
    <w:qFormat/>
    <w:rPr>
      <w:rFonts w:ascii="OpenSymbol" w:hAnsi="OpenSymbol" w:eastAsia="OpenSymbol" w:cs="OpenSymbol"/>
    </w:rPr>
  </w:style>
  <w:style w:type="character" w:styleId="WWCharLFO2LVL1">
    <w:name w:val="WW_CharLFO2LVL1"/>
    <w:qFormat/>
    <w:rPr>
      <w:rFonts w:ascii="Tahoma" w:hAnsi="Tahoma" w:eastAsia="OpenSymbol" w:cs="OpenSymbol"/>
    </w:rPr>
  </w:style>
  <w:style w:type="character" w:styleId="WWCharLFO5LVL1">
    <w:name w:val="WW_CharLFO5LVL1"/>
    <w:qFormat/>
    <w:rPr>
      <w:rFonts w:ascii="Times New Roman" w:hAnsi="Times New Roman" w:cs="Times New Roman"/>
      <w:sz w:val="16"/>
    </w:rPr>
  </w:style>
  <w:style w:type="character" w:styleId="WWCharLFO6LVL1">
    <w:name w:val="WW_CharLFO6LVL1"/>
    <w:qFormat/>
    <w:rPr>
      <w:rFonts w:ascii="Symbol" w:hAnsi="Symbol" w:cs="StarSymbol;Arial Unicode MS"/>
      <w:sz w:val="18"/>
      <w:szCs w:val="18"/>
    </w:rPr>
  </w:style>
  <w:style w:type="character" w:styleId="WWCharLFO6LVL2">
    <w:name w:val="WW_CharLFO6LVL2"/>
    <w:qFormat/>
    <w:rPr>
      <w:rFonts w:ascii="OpenSymbol;Arial Unicode MS" w:hAnsi="OpenSymbol;Arial Unicode MS" w:cs="StarSymbol;Arial Unicode MS"/>
      <w:sz w:val="18"/>
      <w:szCs w:val="18"/>
    </w:rPr>
  </w:style>
  <w:style w:type="character" w:styleId="WWCharLFO6LVL3">
    <w:name w:val="WW_CharLFO6LVL3"/>
    <w:qFormat/>
    <w:rPr>
      <w:rFonts w:ascii="OpenSymbol;Arial Unicode MS" w:hAnsi="OpenSymbol;Arial Unicode MS" w:cs="StarSymbol;Arial Unicode MS"/>
      <w:sz w:val="18"/>
      <w:szCs w:val="18"/>
    </w:rPr>
  </w:style>
  <w:style w:type="character" w:styleId="WWCharLFO6LVL4">
    <w:name w:val="WW_CharLFO6LVL4"/>
    <w:qFormat/>
    <w:rPr>
      <w:rFonts w:ascii="Symbol" w:hAnsi="Symbol" w:cs="StarSymbol;Arial Unicode MS"/>
      <w:sz w:val="18"/>
      <w:szCs w:val="18"/>
    </w:rPr>
  </w:style>
  <w:style w:type="character" w:styleId="WWCharLFO6LVL5">
    <w:name w:val="WW_CharLFO6LVL5"/>
    <w:qFormat/>
    <w:rPr>
      <w:rFonts w:ascii="OpenSymbol;Arial Unicode MS" w:hAnsi="OpenSymbol;Arial Unicode MS" w:cs="StarSymbol;Arial Unicode MS"/>
      <w:sz w:val="18"/>
      <w:szCs w:val="18"/>
    </w:rPr>
  </w:style>
  <w:style w:type="character" w:styleId="WWCharLFO6LVL6">
    <w:name w:val="WW_CharLFO6LVL6"/>
    <w:qFormat/>
    <w:rPr>
      <w:rFonts w:ascii="OpenSymbol;Arial Unicode MS" w:hAnsi="OpenSymbol;Arial Unicode MS" w:cs="StarSymbol;Arial Unicode MS"/>
      <w:sz w:val="18"/>
      <w:szCs w:val="18"/>
    </w:rPr>
  </w:style>
  <w:style w:type="character" w:styleId="WWCharLFO6LVL7">
    <w:name w:val="WW_CharLFO6LVL7"/>
    <w:qFormat/>
    <w:rPr>
      <w:rFonts w:ascii="Symbol" w:hAnsi="Symbol" w:cs="StarSymbol;Arial Unicode MS"/>
      <w:sz w:val="18"/>
      <w:szCs w:val="18"/>
    </w:rPr>
  </w:style>
  <w:style w:type="character" w:styleId="WWCharLFO6LVL8">
    <w:name w:val="WW_CharLFO6LVL8"/>
    <w:qFormat/>
    <w:rPr>
      <w:rFonts w:ascii="OpenSymbol;Arial Unicode MS" w:hAnsi="OpenSymbol;Arial Unicode MS" w:cs="StarSymbol;Arial Unicode MS"/>
      <w:sz w:val="18"/>
      <w:szCs w:val="18"/>
    </w:rPr>
  </w:style>
  <w:style w:type="character" w:styleId="WWCharLFO6LVL9">
    <w:name w:val="WW_CharLFO6LVL9"/>
    <w:qFormat/>
    <w:rPr>
      <w:rFonts w:ascii="OpenSymbol;Arial Unicode MS" w:hAnsi="OpenSymbol;Arial Unicode MS" w:cs="StarSymbol;Arial Unicode MS"/>
      <w:sz w:val="18"/>
      <w:szCs w:val="18"/>
    </w:rPr>
  </w:style>
  <w:style w:type="character" w:styleId="WWCharLFO7LVL1">
    <w:name w:val="WW_CharLFO7LVL1"/>
    <w:qFormat/>
    <w:rPr>
      <w:rFonts w:ascii="Symbol" w:hAnsi="Symbol" w:cs="StarSymbol;Arial Unicode MS"/>
      <w:sz w:val="18"/>
      <w:szCs w:val="18"/>
    </w:rPr>
  </w:style>
  <w:style w:type="character" w:styleId="WWCharLFO7LVL2">
    <w:name w:val="WW_CharLFO7LVL2"/>
    <w:qFormat/>
    <w:rPr>
      <w:rFonts w:ascii="OpenSymbol;Arial Unicode MS" w:hAnsi="OpenSymbol;Arial Unicode MS" w:cs="StarSymbol;Arial Unicode MS"/>
      <w:sz w:val="18"/>
      <w:szCs w:val="18"/>
    </w:rPr>
  </w:style>
  <w:style w:type="character" w:styleId="WWCharLFO7LVL3">
    <w:name w:val="WW_CharLFO7LVL3"/>
    <w:qFormat/>
    <w:rPr>
      <w:rFonts w:ascii="OpenSymbol;Arial Unicode MS" w:hAnsi="OpenSymbol;Arial Unicode MS" w:cs="StarSymbol;Arial Unicode MS"/>
      <w:sz w:val="18"/>
      <w:szCs w:val="18"/>
    </w:rPr>
  </w:style>
  <w:style w:type="character" w:styleId="WWCharLFO7LVL4">
    <w:name w:val="WW_CharLFO7LVL4"/>
    <w:qFormat/>
    <w:rPr>
      <w:rFonts w:ascii="Symbol" w:hAnsi="Symbol" w:cs="StarSymbol;Arial Unicode MS"/>
      <w:sz w:val="18"/>
      <w:szCs w:val="18"/>
    </w:rPr>
  </w:style>
  <w:style w:type="character" w:styleId="WWCharLFO7LVL5">
    <w:name w:val="WW_CharLFO7LVL5"/>
    <w:qFormat/>
    <w:rPr>
      <w:rFonts w:ascii="OpenSymbol;Arial Unicode MS" w:hAnsi="OpenSymbol;Arial Unicode MS" w:cs="StarSymbol;Arial Unicode MS"/>
      <w:sz w:val="18"/>
      <w:szCs w:val="18"/>
    </w:rPr>
  </w:style>
  <w:style w:type="character" w:styleId="WWCharLFO7LVL6">
    <w:name w:val="WW_CharLFO7LVL6"/>
    <w:qFormat/>
    <w:rPr>
      <w:rFonts w:ascii="OpenSymbol;Arial Unicode MS" w:hAnsi="OpenSymbol;Arial Unicode MS" w:cs="StarSymbol;Arial Unicode MS"/>
      <w:sz w:val="18"/>
      <w:szCs w:val="18"/>
    </w:rPr>
  </w:style>
  <w:style w:type="character" w:styleId="WWCharLFO7LVL7">
    <w:name w:val="WW_CharLFO7LVL7"/>
    <w:qFormat/>
    <w:rPr>
      <w:rFonts w:ascii="Symbol" w:hAnsi="Symbol" w:cs="StarSymbol;Arial Unicode MS"/>
      <w:sz w:val="18"/>
      <w:szCs w:val="18"/>
    </w:rPr>
  </w:style>
  <w:style w:type="character" w:styleId="WWCharLFO7LVL8">
    <w:name w:val="WW_CharLFO7LVL8"/>
    <w:qFormat/>
    <w:rPr>
      <w:rFonts w:ascii="OpenSymbol;Arial Unicode MS" w:hAnsi="OpenSymbol;Arial Unicode MS" w:cs="StarSymbol;Arial Unicode MS"/>
      <w:sz w:val="18"/>
      <w:szCs w:val="18"/>
    </w:rPr>
  </w:style>
  <w:style w:type="character" w:styleId="WWCharLFO7LVL9">
    <w:name w:val="WW_CharLFO7LVL9"/>
    <w:qFormat/>
    <w:rPr>
      <w:rFonts w:ascii="OpenSymbol;Arial Unicode MS" w:hAnsi="OpenSymbol;Arial Unicode MS" w:cs="StarSymbol;Arial Unicode MS"/>
      <w:sz w:val="18"/>
      <w:szCs w:val="18"/>
    </w:rPr>
  </w:style>
  <w:style w:type="character" w:styleId="WWCharLFO8LVL1">
    <w:name w:val="WW_CharLFO8LVL1"/>
    <w:qFormat/>
    <w:rPr>
      <w:rFonts w:ascii="Symbol" w:hAnsi="Symbol" w:cs="StarSymbol;Arial Unicode MS"/>
      <w:sz w:val="18"/>
      <w:szCs w:val="18"/>
    </w:rPr>
  </w:style>
  <w:style w:type="character" w:styleId="WWCharLFO8LVL2">
    <w:name w:val="WW_CharLFO8LVL2"/>
    <w:qFormat/>
    <w:rPr>
      <w:rFonts w:ascii="OpenSymbol;Arial Unicode MS" w:hAnsi="OpenSymbol;Arial Unicode MS" w:cs="StarSymbol;Arial Unicode MS"/>
      <w:sz w:val="18"/>
      <w:szCs w:val="18"/>
    </w:rPr>
  </w:style>
  <w:style w:type="character" w:styleId="WWCharLFO8LVL3">
    <w:name w:val="WW_CharLFO8LVL3"/>
    <w:qFormat/>
    <w:rPr>
      <w:rFonts w:ascii="OpenSymbol;Arial Unicode MS" w:hAnsi="OpenSymbol;Arial Unicode MS" w:cs="StarSymbol;Arial Unicode MS"/>
      <w:sz w:val="18"/>
      <w:szCs w:val="18"/>
    </w:rPr>
  </w:style>
  <w:style w:type="character" w:styleId="WWCharLFO8LVL4">
    <w:name w:val="WW_CharLFO8LVL4"/>
    <w:qFormat/>
    <w:rPr>
      <w:rFonts w:ascii="Symbol" w:hAnsi="Symbol" w:cs="StarSymbol;Arial Unicode MS"/>
      <w:sz w:val="18"/>
      <w:szCs w:val="18"/>
    </w:rPr>
  </w:style>
  <w:style w:type="character" w:styleId="WWCharLFO8LVL5">
    <w:name w:val="WW_CharLFO8LVL5"/>
    <w:qFormat/>
    <w:rPr>
      <w:rFonts w:ascii="OpenSymbol;Arial Unicode MS" w:hAnsi="OpenSymbol;Arial Unicode MS" w:cs="StarSymbol;Arial Unicode MS"/>
      <w:sz w:val="18"/>
      <w:szCs w:val="18"/>
    </w:rPr>
  </w:style>
  <w:style w:type="character" w:styleId="WWCharLFO8LVL6">
    <w:name w:val="WW_CharLFO8LVL6"/>
    <w:qFormat/>
    <w:rPr>
      <w:rFonts w:ascii="OpenSymbol;Arial Unicode MS" w:hAnsi="OpenSymbol;Arial Unicode MS" w:cs="StarSymbol;Arial Unicode MS"/>
      <w:sz w:val="18"/>
      <w:szCs w:val="18"/>
    </w:rPr>
  </w:style>
  <w:style w:type="character" w:styleId="WWCharLFO8LVL7">
    <w:name w:val="WW_CharLFO8LVL7"/>
    <w:qFormat/>
    <w:rPr>
      <w:rFonts w:ascii="Symbol" w:hAnsi="Symbol" w:cs="StarSymbol;Arial Unicode MS"/>
      <w:sz w:val="18"/>
      <w:szCs w:val="18"/>
    </w:rPr>
  </w:style>
  <w:style w:type="character" w:styleId="WWCharLFO8LVL8">
    <w:name w:val="WW_CharLFO8LVL8"/>
    <w:qFormat/>
    <w:rPr>
      <w:rFonts w:ascii="OpenSymbol;Arial Unicode MS" w:hAnsi="OpenSymbol;Arial Unicode MS" w:cs="StarSymbol;Arial Unicode MS"/>
      <w:sz w:val="18"/>
      <w:szCs w:val="18"/>
    </w:rPr>
  </w:style>
  <w:style w:type="character" w:styleId="WWCharLFO8LVL9">
    <w:name w:val="WW_CharLFO8LVL9"/>
    <w:qFormat/>
    <w:rPr>
      <w:rFonts w:ascii="OpenSymbol;Arial Unicode MS" w:hAnsi="OpenSymbol;Arial Unicode MS" w:cs="StarSymbol;Arial Unicode MS"/>
      <w:sz w:val="18"/>
      <w:szCs w:val="18"/>
    </w:rPr>
  </w:style>
  <w:style w:type="paragraph" w:styleId="Titre">
    <w:name w:val="Titre"/>
    <w:basedOn w:val="Normal"/>
    <w:next w:val="BodyText"/>
    <w:qFormat/>
    <w:pPr>
      <w:suppressAutoHyphens w:val="true"/>
      <w:jc w:val="center"/>
    </w:pPr>
    <w:rPr>
      <w:b/>
      <w:bCs/>
      <w:sz w:val="56"/>
      <w:szCs w:val="56"/>
    </w:rPr>
  </w:style>
  <w:style w:type="paragraph" w:styleId="BodyText">
    <w:name w:val="Body Text"/>
    <w:basedOn w:val="Normal"/>
    <w:pPr>
      <w:suppressAutoHyphens w:val="true"/>
      <w:spacing w:before="0" w:after="120"/>
    </w:pPr>
    <w:rPr/>
  </w:style>
  <w:style w:type="paragraph" w:styleId="List">
    <w:name w:val="List"/>
    <w:basedOn w:val="BodyText"/>
    <w:pPr>
      <w:suppressAutoHyphens w:val="true"/>
    </w:pPr>
    <w:rPr>
      <w:rFonts w:ascii="Liberation Sans" w:hAnsi="Liberation Sans" w:eastAsia="Liberation Sans" w:cs="Mangal"/>
    </w:rPr>
  </w:style>
  <w:style w:type="paragraph" w:styleId="Caption">
    <w:name w:val="Caption"/>
    <w:basedOn w:val="Normal"/>
    <w:qFormat/>
    <w:pPr>
      <w:suppressLineNumbers/>
      <w:suppressAutoHyphens w:val="true"/>
      <w:spacing w:before="120" w:after="120"/>
    </w:pPr>
    <w:rPr>
      <w:rFonts w:ascii="Liberation Sans" w:hAnsi="Liberation Sans" w:eastAsia="Liberation Sans" w:cs="Mangal"/>
      <w:i/>
      <w:iCs/>
    </w:rPr>
  </w:style>
  <w:style w:type="paragraph" w:styleId="Index">
    <w:name w:val="Index"/>
    <w:basedOn w:val="Normal"/>
    <w:qFormat/>
    <w:pPr>
      <w:suppressLineNumbers/>
      <w:suppressAutoHyphens w:val="true"/>
    </w:pPr>
    <w:rPr>
      <w:rFonts w:ascii="Liberation Sans" w:hAnsi="Liberation Sans" w:eastAsia="Liberation Sans" w:cs="Mangal"/>
    </w:rPr>
  </w:style>
  <w:style w:type="paragraph" w:styleId="Normal1">
    <w:name w:val="Normal1"/>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textAlignment w:val="baseline"/>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zh-CN" w:bidi="hi-IN"/>
    </w:rPr>
  </w:style>
  <w:style w:type="paragraph" w:styleId="normalformulaire">
    <w:name w:val="normal formulaire"/>
    <w:basedOn w:val="Normal"/>
    <w:qFormat/>
    <w:pPr>
      <w:suppressAutoHyphens w:val="true"/>
    </w:pPr>
    <w:rPr>
      <w:rFonts w:ascii="Tahoma" w:hAnsi="Tahoma" w:eastAsia="Tahoma" w:cs="Tahoma"/>
      <w:sz w:val="16"/>
    </w:rPr>
  </w:style>
  <w:style w:type="paragraph" w:styleId="Contenudetableau">
    <w:name w:val="Contenu de tableau"/>
    <w:basedOn w:val="Normal"/>
    <w:qFormat/>
    <w:pPr>
      <w:suppressAutoHyphens w:val="true"/>
    </w:pPr>
    <w:rPr/>
  </w:style>
  <w:style w:type="paragraph" w:styleId="Contenudecadre">
    <w:name w:val="Contenu de cadre"/>
    <w:basedOn w:val="BodyText"/>
    <w:qFormat/>
    <w:pPr>
      <w:suppressAutoHyphens w:val="true"/>
    </w:pPr>
    <w:rPr/>
  </w:style>
  <w:style w:type="paragraph" w:styleId="italiqueformulaire">
    <w:name w:val="italique formulaire"/>
    <w:basedOn w:val="Normal"/>
    <w:qFormat/>
    <w:pPr>
      <w:suppressAutoHyphens w:val="true"/>
    </w:pPr>
    <w:rPr>
      <w:i/>
      <w:iCs/>
      <w:sz w:val="14"/>
      <w:szCs w:val="14"/>
    </w:rPr>
  </w:style>
  <w:style w:type="paragraph" w:styleId="Default">
    <w:name w:val="Default"/>
    <w:basedOn w:val="Normal"/>
    <w:qFormat/>
    <w:pPr>
      <w:suppressAutoHyphens w:val="true"/>
    </w:pPr>
    <w:rPr>
      <w:rFonts w:ascii="EUAlbertina;EU Albertina" w:hAnsi="EUAlbertina;EU Albertina" w:eastAsia="EUAlbertina;EU Albertina" w:cs="EUAlbertina;EU Albertina"/>
      <w:color w:val="00000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5239" w:leader="none"/>
        <w:tab w:val="right" w:pos="10479" w:leader="none"/>
      </w:tabs>
      <w:suppressAutoHyphens w:val="true"/>
    </w:pPr>
    <w:rPr/>
  </w:style>
  <w:style w:type="paragraph" w:styleId="FootnoteText">
    <w:name w:val="Footnote Text"/>
    <w:basedOn w:val="Normal"/>
    <w:pPr>
      <w:suppressLineNumbers/>
      <w:tabs>
        <w:tab w:val="clear" w:pos="709"/>
      </w:tabs>
      <w:suppressAutoHyphens w:val="true"/>
      <w:ind w:hanging="283" w:start="283" w:end="0"/>
    </w:pPr>
    <w:rPr>
      <w:sz w:val="20"/>
      <w:szCs w:val="20"/>
    </w:rPr>
  </w:style>
  <w:style w:type="paragraph" w:styleId="Titredetableau">
    <w:name w:val="Titre de tableau"/>
    <w:basedOn w:val="Contenudetableau"/>
    <w:qFormat/>
    <w:pPr>
      <w:suppressAutoHyphens w:val="true"/>
      <w:jc w:val="center"/>
    </w:pPr>
    <w:rPr>
      <w:b/>
      <w:bCs/>
    </w:rPr>
  </w:style>
  <w:style w:type="paragraph" w:styleId="Blocdecitation">
    <w:name w:val="Bloc de citation"/>
    <w:basedOn w:val="Normal"/>
    <w:qFormat/>
    <w:pPr>
      <w:tabs>
        <w:tab w:val="clear" w:pos="709"/>
      </w:tabs>
      <w:suppressAutoHyphens w:val="true"/>
      <w:spacing w:before="0" w:after="283"/>
      <w:ind w:hanging="0" w:start="567" w:end="567"/>
    </w:pPr>
    <w:rPr/>
  </w:style>
  <w:style w:type="paragraph" w:styleId="Subtitle">
    <w:name w:val="Subtitle"/>
    <w:basedOn w:val="Titre"/>
    <w:next w:val="BodyText"/>
    <w:qFormat/>
    <w:pPr>
      <w:suppressAutoHyphens w:val="true"/>
      <w:spacing w:before="60" w:after="0"/>
    </w:pPr>
    <w:rPr>
      <w:sz w:val="36"/>
      <w:szCs w:val="36"/>
    </w:rPr>
  </w:style>
  <w:style w:type="paragraph" w:styleId="xl88">
    <w:name w:val="xl88"/>
    <w:basedOn w:val="Normal"/>
    <w:qFormat/>
    <w:pPr>
      <w:suppressAutoHyphens w:val="false"/>
      <w:spacing w:before="100" w:after="100"/>
      <w:jc w:val="center"/>
    </w:pPr>
    <w:rPr>
      <w:rFonts w:ascii="Arial Unicode MS" w:hAnsi="Arial Unicode MS" w:eastAsia="Arial Unicode MS" w:cs="Arial Unicode MS"/>
      <w:b/>
      <w:bCs/>
      <w:sz w:val="22"/>
      <w:szCs w:val="22"/>
    </w:rPr>
  </w:style>
  <w:style w:type="paragraph" w:styleId="spip">
    <w:name w:val="spip"/>
    <w:basedOn w:val="Normal"/>
    <w:qFormat/>
    <w:pPr>
      <w:suppressAutoHyphens w:val="false"/>
      <w:spacing w:before="100" w:after="100"/>
    </w:pPr>
    <w:rPr>
      <w:rFonts w:ascii="Arial Unicode MS" w:hAnsi="Arial Unicode MS" w:eastAsia="Arial Unicode MS" w:cs="Arial Unicode MS"/>
    </w:rPr>
  </w:style>
  <w:style w:type="paragraph" w:styleId="Explorateurdedocument">
    <w:name w:val="Explorateur de document"/>
    <w:basedOn w:val="Normal"/>
    <w:qFormat/>
    <w:pPr>
      <w:shd w:val="clear" w:fill="000080"/>
      <w:suppressAutoHyphens w:val="true"/>
    </w:pPr>
    <w:rPr>
      <w:rFonts w:ascii="Tahoma" w:hAnsi="Tahoma" w:eastAsia="Tahoma" w:cs="Tahoma"/>
    </w:rPr>
  </w:style>
  <w:style w:type="paragraph" w:styleId="Courant">
    <w:name w:val="Courant"/>
    <w:basedOn w:val="Normal"/>
    <w:qFormat/>
    <w:pPr>
      <w:suppressAutoHyphens w:val="true"/>
      <w:spacing w:before="120" w:after="0"/>
      <w:jc w:val="both"/>
    </w:pPr>
    <w:rPr/>
  </w:style>
  <w:style w:type="paragraph" w:styleId="Normalcentr">
    <w:name w:val="Normal centré"/>
    <w:basedOn w:val="Normal"/>
    <w:qFormat/>
    <w:pPr>
      <w:tabs>
        <w:tab w:val="clear" w:pos="709"/>
      </w:tabs>
      <w:suppressAutoHyphens w:val="true"/>
      <w:ind w:hanging="0" w:start="567" w:end="-108"/>
      <w:jc w:val="both"/>
    </w:pPr>
    <w:rPr>
      <w:rFonts w:ascii="Arial" w:hAnsi="Arial" w:eastAsia="Arial" w:cs="Arial"/>
      <w:sz w:val="22"/>
    </w:rPr>
  </w:style>
  <w:style w:type="paragraph" w:styleId="Commentaire">
    <w:name w:val="Commentaire"/>
    <w:basedOn w:val="Normal"/>
    <w:qFormat/>
    <w:pPr>
      <w:suppressAutoHyphens w:val="true"/>
    </w:pPr>
    <w:rPr/>
  </w:style>
  <w:style w:type="paragraph" w:styleId="Retraitcorpsdetexte3">
    <w:name w:val="Retrait corps de texte 3"/>
    <w:basedOn w:val="Normal"/>
    <w:qFormat/>
    <w:pPr>
      <w:tabs>
        <w:tab w:val="clear" w:pos="709"/>
      </w:tabs>
      <w:suppressAutoHyphens w:val="true"/>
      <w:ind w:hanging="0" w:start="454" w:end="0"/>
      <w:jc w:val="both"/>
    </w:pPr>
    <w:rPr>
      <w:rFonts w:ascii="Arial" w:hAnsi="Arial" w:eastAsia="Arial" w:cs="Arial"/>
      <w:bCs/>
      <w:sz w:val="22"/>
    </w:rPr>
  </w:style>
  <w:style w:type="paragraph" w:styleId="texte">
    <w:name w:val="texte"/>
    <w:basedOn w:val="Normal"/>
    <w:qFormat/>
    <w:pPr>
      <w:tabs>
        <w:tab w:val="clear" w:pos="709"/>
        <w:tab w:val="left" w:pos="2127" w:leader="none"/>
      </w:tabs>
      <w:suppressAutoHyphens w:val="true"/>
      <w:spacing w:lineRule="atLeast" w:line="264"/>
      <w:jc w:val="both"/>
    </w:pPr>
    <w:rPr/>
  </w:style>
  <w:style w:type="paragraph" w:styleId="Corpsdetexte3">
    <w:name w:val="Corps de texte 3"/>
    <w:basedOn w:val="Normal"/>
    <w:qFormat/>
    <w:pPr>
      <w:suppressAutoHyphens w:val="true"/>
      <w:jc w:val="both"/>
    </w:pPr>
    <w:rPr>
      <w:rFonts w:ascii="Arial" w:hAnsi="Arial" w:eastAsia="Arial" w:cs="Arial"/>
      <w:sz w:val="22"/>
    </w:rPr>
  </w:style>
  <w:style w:type="paragraph" w:styleId="Header">
    <w:name w:val="Header"/>
    <w:basedOn w:val="Normal"/>
    <w:pPr>
      <w:tabs>
        <w:tab w:val="clear" w:pos="709"/>
        <w:tab w:val="center" w:pos="4536" w:leader="none"/>
        <w:tab w:val="right" w:pos="9072" w:leader="none"/>
      </w:tabs>
      <w:suppressAutoHyphens w:val="true"/>
    </w:pPr>
    <w:rPr/>
  </w:style>
  <w:style w:type="paragraph" w:styleId="Corpsdetexte2">
    <w:name w:val="Corps de texte 2"/>
    <w:basedOn w:val="Normal"/>
    <w:qFormat/>
    <w:pPr>
      <w:suppressAutoHyphens w:val="true"/>
    </w:pPr>
    <w:rPr/>
  </w:style>
  <w:style w:type="paragraph" w:styleId="Retraitcorpsdetexte2">
    <w:name w:val="Retrait corps de texte 2"/>
    <w:basedOn w:val="Normal"/>
    <w:qFormat/>
    <w:pPr>
      <w:tabs>
        <w:tab w:val="clear" w:pos="709"/>
      </w:tabs>
      <w:suppressAutoHyphens w:val="true"/>
      <w:ind w:hanging="567" w:start="567" w:end="0"/>
      <w:jc w:val="both"/>
    </w:pPr>
    <w:rPr>
      <w:b/>
    </w:rPr>
  </w:style>
  <w:style w:type="paragraph" w:styleId="BodyTextIndented">
    <w:name w:val="Body Text, Indented"/>
    <w:basedOn w:val="Normal"/>
    <w:qFormat/>
    <w:pPr>
      <w:tabs>
        <w:tab w:val="clear" w:pos="709"/>
      </w:tabs>
      <w:suppressAutoHyphens w:val="true"/>
      <w:ind w:hanging="0" w:start="113" w:end="0"/>
    </w:pPr>
    <w:rPr>
      <w:rFonts w:ascii="Arial" w:hAnsi="Arial" w:eastAsia="Arial" w:cs="Arial"/>
      <w:b/>
    </w:rPr>
  </w:style>
  <w:style w:type="paragraph" w:styleId="WW-Titre">
    <w:name w:val="WW-Titre"/>
    <w:basedOn w:val="Normal"/>
    <w:next w:val="Subtitle"/>
    <w:qFormat/>
    <w:pPr>
      <w:suppressAutoHyphens w:val="true"/>
      <w:jc w:val="center"/>
    </w:pPr>
    <w:rPr>
      <w:sz w:val="28"/>
    </w:rPr>
  </w:style>
  <w:style w:type="paragraph" w:styleId="Rpertoire">
    <w:name w:val="Répertoire"/>
    <w:basedOn w:val="Normal"/>
    <w:qFormat/>
    <w:pPr>
      <w:suppressLineNumbers/>
      <w:suppressAutoHyphens w:val="true"/>
    </w:pPr>
    <w:rPr>
      <w:rFonts w:cs="Tahoma"/>
    </w:rPr>
  </w:style>
  <w:style w:type="paragraph" w:styleId="Textedebulles">
    <w:name w:val="Texte de bulles"/>
    <w:basedOn w:val="Normal1"/>
    <w:qFormat/>
    <w:pPr>
      <w:suppressAutoHyphens w:val="true"/>
    </w:pPr>
    <w:rPr>
      <w:rFonts w:ascii="Segoe UI" w:hAnsi="Segoe UI" w:eastAsia="Segoe UI" w:cs="Mangal"/>
      <w:sz w:val="18"/>
      <w:szCs w:val="16"/>
    </w:rPr>
  </w:style>
  <w:style w:type="paragraph" w:styleId="Title">
    <w:name w:val="Title"/>
    <w:basedOn w:val="Titre"/>
    <w:next w:val="BodyText"/>
    <w:qFormat/>
    <w:pPr>
      <w:jc w:val="center"/>
    </w:pPr>
    <w:rPr>
      <w:b/>
      <w:bCs/>
      <w:sz w:val="56"/>
      <w:szCs w:val="56"/>
    </w:rPr>
  </w:style>
  <w:style w:type="numbering" w:styleId="WW8Num3">
    <w:name w:val="WW8Num3"/>
    <w:qFormat/>
  </w:style>
  <w:style w:type="numbering" w:styleId="WW8Num4">
    <w:name w:val="WW8Num4"/>
    <w:qFormat/>
  </w:style>
  <w:style w:type="numbering" w:styleId="WW8Num1">
    <w:name w:val="WW8Num1"/>
    <w:qFormat/>
  </w:style>
  <w:style w:type="numbering" w:styleId="WW8Num2">
    <w:name w:val="WW8Num2"/>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LibreOffice/24.2.6.2$Windows_X86_64 LibreOffice_project/ef66aa7e36a1bb8e65bfbc63aba53045a14d0871</Application>
  <AppVersion>15.0000</AppVersion>
  <Pages>3</Pages>
  <Words>509</Words>
  <Characters>3623</Characters>
  <CharactersWithSpaces>4272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2026-01-21T15:18:42Z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